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7A0F06" w14:textId="02455D3E" w:rsidR="002C24ED" w:rsidRPr="004447E3" w:rsidRDefault="00973959" w:rsidP="003C50AA">
      <w:pPr>
        <w:spacing w:before="360" w:after="240"/>
        <w:jc w:val="center"/>
        <w:rPr>
          <w:b/>
          <w:sz w:val="28"/>
          <w:szCs w:val="28"/>
        </w:rPr>
      </w:pPr>
      <w:r w:rsidRPr="004447E3">
        <w:rPr>
          <w:b/>
          <w:sz w:val="28"/>
          <w:szCs w:val="28"/>
        </w:rPr>
        <w:t>ANEXO I</w:t>
      </w:r>
      <w:r w:rsidR="001F5A24" w:rsidRPr="004447E3">
        <w:rPr>
          <w:b/>
          <w:sz w:val="28"/>
          <w:szCs w:val="28"/>
        </w:rPr>
        <w:t>I</w:t>
      </w:r>
    </w:p>
    <w:p w14:paraId="689F37D0" w14:textId="562B1670" w:rsidR="00973959" w:rsidRPr="00B01DAE" w:rsidRDefault="004447E3" w:rsidP="00973959">
      <w:pPr>
        <w:spacing w:after="0"/>
        <w:jc w:val="center"/>
        <w:rPr>
          <w:b/>
          <w:i/>
          <w:sz w:val="24"/>
          <w:szCs w:val="24"/>
        </w:rPr>
      </w:pPr>
      <w:r w:rsidRPr="004447E3">
        <w:rPr>
          <w:b/>
          <w:sz w:val="24"/>
          <w:szCs w:val="24"/>
        </w:rPr>
        <w:t xml:space="preserve">MEMORIA DEL </w:t>
      </w:r>
      <w:r w:rsidR="007751AC" w:rsidRPr="004447E3">
        <w:rPr>
          <w:b/>
          <w:sz w:val="24"/>
          <w:szCs w:val="24"/>
        </w:rPr>
        <w:t>PROYECTO “</w:t>
      </w:r>
      <w:r w:rsidRPr="004447E3">
        <w:rPr>
          <w:b/>
          <w:sz w:val="24"/>
          <w:szCs w:val="24"/>
        </w:rPr>
        <w:t>………………………………………………………….”</w:t>
      </w:r>
    </w:p>
    <w:p w14:paraId="637491A9" w14:textId="4F5EDA6E" w:rsidR="00E379DD" w:rsidRPr="00B01DAE" w:rsidRDefault="00E379DD" w:rsidP="00973959">
      <w:pPr>
        <w:spacing w:after="0"/>
        <w:jc w:val="center"/>
        <w:rPr>
          <w:b/>
          <w:sz w:val="24"/>
          <w:szCs w:val="24"/>
        </w:rPr>
      </w:pPr>
      <w:r w:rsidRPr="00B01DAE">
        <w:rPr>
          <w:b/>
          <w:i/>
          <w:sz w:val="24"/>
          <w:szCs w:val="24"/>
        </w:rPr>
        <w:t>Resolución de la Directora el Instituto de</w:t>
      </w:r>
      <w:r w:rsidR="009D1752" w:rsidRPr="00B01DAE">
        <w:rPr>
          <w:b/>
          <w:i/>
          <w:sz w:val="24"/>
          <w:szCs w:val="24"/>
        </w:rPr>
        <w:t xml:space="preserve"> las Mujeres de fecha …</w:t>
      </w:r>
      <w:proofErr w:type="gramStart"/>
      <w:r w:rsidR="009D1752" w:rsidRPr="00B01DAE">
        <w:rPr>
          <w:b/>
          <w:i/>
          <w:sz w:val="24"/>
          <w:szCs w:val="24"/>
        </w:rPr>
        <w:t>..</w:t>
      </w:r>
      <w:proofErr w:type="gramEnd"/>
      <w:r w:rsidRPr="00B01DAE">
        <w:rPr>
          <w:b/>
          <w:i/>
          <w:sz w:val="24"/>
          <w:szCs w:val="24"/>
        </w:rPr>
        <w:t xml:space="preserve"> ….</w:t>
      </w:r>
    </w:p>
    <w:p w14:paraId="3F2D2737" w14:textId="77777777" w:rsidR="00973959" w:rsidRPr="004447E3" w:rsidRDefault="00973959" w:rsidP="00973959">
      <w:pPr>
        <w:jc w:val="both"/>
        <w:rPr>
          <w:b/>
          <w:sz w:val="24"/>
          <w:szCs w:val="24"/>
        </w:rPr>
      </w:pPr>
    </w:p>
    <w:p w14:paraId="2DBAC88B" w14:textId="77777777" w:rsidR="00025067" w:rsidRPr="00B01DAE" w:rsidRDefault="00025067" w:rsidP="00025067">
      <w:pPr>
        <w:spacing w:before="120" w:after="120"/>
        <w:jc w:val="both"/>
      </w:pPr>
    </w:p>
    <w:p w14:paraId="752081FA" w14:textId="0701632E" w:rsidR="00FD1AF6" w:rsidRPr="00B01DAE" w:rsidRDefault="00025067" w:rsidP="00F77D29">
      <w:pPr>
        <w:spacing w:before="120" w:after="120"/>
        <w:jc w:val="both"/>
      </w:pPr>
      <w:r w:rsidRPr="00B01DAE">
        <w:t xml:space="preserve">Este anexo consta de cuatro </w:t>
      </w:r>
      <w:r w:rsidR="00583884" w:rsidRPr="00B01DAE">
        <w:t>grandes apartados</w:t>
      </w:r>
      <w:r w:rsidRPr="00B01DAE">
        <w:t xml:space="preserve">; los tres primeros se refieren a aspectos generales del proyecto </w:t>
      </w:r>
      <w:r w:rsidR="00287D05" w:rsidRPr="00B01DAE">
        <w:t>que se presenta</w:t>
      </w:r>
      <w:r w:rsidR="004447E3" w:rsidRPr="00B01DAE">
        <w:t>,</w:t>
      </w:r>
      <w:r w:rsidR="00287D05" w:rsidRPr="00B01DAE">
        <w:t xml:space="preserve"> </w:t>
      </w:r>
      <w:r w:rsidRPr="00B01DAE">
        <w:t xml:space="preserve">mientras </w:t>
      </w:r>
      <w:r w:rsidR="00B01DAE">
        <w:t>que</w:t>
      </w:r>
      <w:r w:rsidRPr="00B01DAE">
        <w:t xml:space="preserve"> el cuarto sirve para desarrollar en profundidad la explicación de </w:t>
      </w:r>
      <w:r w:rsidR="00F77D29" w:rsidRPr="00B01DAE">
        <w:t xml:space="preserve">las actividades a desarrollar, </w:t>
      </w:r>
      <w:r w:rsidR="00583884" w:rsidRPr="00B01DAE">
        <w:t xml:space="preserve">y su presupuesto, diferenciando cada una de ellas en función de si se trata de actividades formativas y de capacitación o </w:t>
      </w:r>
      <w:r w:rsidR="007751AC" w:rsidRPr="00B01DAE">
        <w:t>actividades de</w:t>
      </w:r>
      <w:r w:rsidR="00583884" w:rsidRPr="00B01DAE">
        <w:t xml:space="preserve"> apoyo y asesoramiento especializado.</w:t>
      </w:r>
    </w:p>
    <w:p w14:paraId="2B6B22FC" w14:textId="77777777" w:rsidR="00FD1AF6" w:rsidRPr="00B01DAE" w:rsidRDefault="00FD1AF6" w:rsidP="009F40D0">
      <w:pPr>
        <w:spacing w:before="120" w:after="120"/>
        <w:jc w:val="both"/>
      </w:pPr>
    </w:p>
    <w:p w14:paraId="643FAE72" w14:textId="4320AD22" w:rsidR="00ED33F7" w:rsidRPr="00AE0D14" w:rsidRDefault="00583884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  <w:u w:val="single"/>
        </w:rPr>
      </w:pPr>
      <w:r w:rsidRPr="00AE0D14">
        <w:rPr>
          <w:b/>
          <w:sz w:val="24"/>
          <w:szCs w:val="24"/>
          <w:u w:val="single"/>
        </w:rPr>
        <w:t xml:space="preserve">RELACIÓN Y </w:t>
      </w:r>
      <w:r w:rsidR="00BE267F" w:rsidRPr="00AE0D14">
        <w:rPr>
          <w:b/>
          <w:sz w:val="24"/>
          <w:szCs w:val="24"/>
          <w:u w:val="single"/>
        </w:rPr>
        <w:t xml:space="preserve">NOMBRE DE </w:t>
      </w:r>
      <w:r w:rsidR="007751AC">
        <w:rPr>
          <w:b/>
          <w:sz w:val="24"/>
          <w:szCs w:val="24"/>
          <w:u w:val="single"/>
        </w:rPr>
        <w:t xml:space="preserve">LA/S </w:t>
      </w:r>
      <w:r w:rsidR="00BE267F" w:rsidRPr="00AE0D14">
        <w:rPr>
          <w:b/>
          <w:sz w:val="24"/>
          <w:szCs w:val="24"/>
          <w:u w:val="single"/>
        </w:rPr>
        <w:t>ENTIDAD</w:t>
      </w:r>
      <w:r w:rsidR="00F77D29" w:rsidRPr="00AE0D14">
        <w:rPr>
          <w:b/>
          <w:sz w:val="24"/>
          <w:szCs w:val="24"/>
          <w:u w:val="single"/>
        </w:rPr>
        <w:t>/D</w:t>
      </w:r>
      <w:r w:rsidR="00BE267F" w:rsidRPr="00AE0D14">
        <w:rPr>
          <w:b/>
          <w:sz w:val="24"/>
          <w:szCs w:val="24"/>
          <w:u w:val="single"/>
        </w:rPr>
        <w:t>ES QUE VAN A EJECUTAR EL PROYECTO</w:t>
      </w:r>
    </w:p>
    <w:p w14:paraId="1F61798A" w14:textId="70EFBC02" w:rsidR="00FD1AF6" w:rsidRPr="00583884" w:rsidRDefault="00FD1AF6" w:rsidP="00583884">
      <w:pPr>
        <w:pStyle w:val="Prrafodelista"/>
        <w:numPr>
          <w:ilvl w:val="0"/>
          <w:numId w:val="10"/>
        </w:numPr>
        <w:spacing w:before="120" w:after="120"/>
        <w:jc w:val="both"/>
        <w:rPr>
          <w:b/>
        </w:rPr>
      </w:pPr>
    </w:p>
    <w:p w14:paraId="380C8B25" w14:textId="5442CC01" w:rsidR="00287D05" w:rsidRDefault="00287D05" w:rsidP="00583884">
      <w:pPr>
        <w:pStyle w:val="Prrafodelista"/>
        <w:numPr>
          <w:ilvl w:val="0"/>
          <w:numId w:val="10"/>
        </w:numPr>
        <w:spacing w:before="120" w:after="120"/>
        <w:contextualSpacing w:val="0"/>
        <w:jc w:val="both"/>
        <w:rPr>
          <w:b/>
        </w:rPr>
      </w:pPr>
    </w:p>
    <w:p w14:paraId="0BC411DE" w14:textId="77777777" w:rsidR="00583884" w:rsidRDefault="00583884" w:rsidP="00583884">
      <w:pPr>
        <w:pStyle w:val="Prrafodelista"/>
        <w:numPr>
          <w:ilvl w:val="0"/>
          <w:numId w:val="10"/>
        </w:numPr>
        <w:spacing w:before="120" w:after="120"/>
        <w:contextualSpacing w:val="0"/>
        <w:jc w:val="both"/>
        <w:rPr>
          <w:b/>
        </w:rPr>
      </w:pPr>
    </w:p>
    <w:p w14:paraId="219919BB" w14:textId="77777777" w:rsidR="00287D05" w:rsidRPr="00583884" w:rsidRDefault="00287D05" w:rsidP="00583884">
      <w:pPr>
        <w:pStyle w:val="Prrafodelista"/>
        <w:spacing w:before="120" w:after="120"/>
        <w:jc w:val="both"/>
        <w:rPr>
          <w:b/>
        </w:rPr>
      </w:pPr>
    </w:p>
    <w:p w14:paraId="066C1D54" w14:textId="5447E055" w:rsidR="00ED33F7" w:rsidRPr="00FD1AF6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</w:rPr>
      </w:pPr>
      <w:r w:rsidRPr="00AE0D14">
        <w:rPr>
          <w:b/>
          <w:sz w:val="24"/>
          <w:szCs w:val="24"/>
          <w:u w:val="single"/>
        </w:rPr>
        <w:t>RESUMEN</w:t>
      </w:r>
      <w:r w:rsidRPr="007751AC">
        <w:rPr>
          <w:b/>
          <w:sz w:val="24"/>
          <w:szCs w:val="24"/>
          <w:u w:val="single"/>
        </w:rPr>
        <w:t xml:space="preserve"> DEL PROYECTO COMPLETO</w:t>
      </w:r>
      <w:r w:rsidRPr="00FD1AF6">
        <w:rPr>
          <w:b/>
        </w:rPr>
        <w:t xml:space="preserve"> (900 CARACTERES)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926C98" w14:paraId="4B35EDC9" w14:textId="77777777" w:rsidTr="0029065E">
        <w:trPr>
          <w:trHeight w:val="4493"/>
        </w:trPr>
        <w:tc>
          <w:tcPr>
            <w:tcW w:w="8073" w:type="dxa"/>
          </w:tcPr>
          <w:p w14:paraId="3370560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7A1D4D6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66F04B7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C149468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C8E2EE5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5AA1494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8E468AE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0D9098E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F45B604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064C63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251420B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036E671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2533431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3AA25CA5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01C8E6C2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13495887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  <w:p w14:paraId="7FD5E16C" w14:textId="77777777" w:rsidR="00926C98" w:rsidRDefault="00926C98" w:rsidP="0029065E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6EF0141B" w14:textId="77777777" w:rsidR="00926C98" w:rsidRDefault="00926C98" w:rsidP="00926C98">
      <w:pPr>
        <w:pStyle w:val="Prrafodelista"/>
        <w:jc w:val="both"/>
        <w:rPr>
          <w:b/>
        </w:rPr>
      </w:pPr>
    </w:p>
    <w:p w14:paraId="43DBEE0F" w14:textId="3BDE5FB4" w:rsidR="00926C98" w:rsidRPr="00BC2D14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</w:rPr>
      </w:pPr>
      <w:r w:rsidRPr="00BC2D14">
        <w:rPr>
          <w:b/>
          <w:sz w:val="24"/>
          <w:szCs w:val="24"/>
          <w:u w:val="single"/>
        </w:rPr>
        <w:lastRenderedPageBreak/>
        <w:t>DURACIÓN DEL PROY</w:t>
      </w:r>
      <w:r w:rsidR="003212EF" w:rsidRPr="00BC2D14">
        <w:rPr>
          <w:b/>
          <w:sz w:val="24"/>
          <w:szCs w:val="24"/>
          <w:u w:val="single"/>
        </w:rPr>
        <w:t xml:space="preserve">ECTO </w:t>
      </w:r>
      <w:r w:rsidR="00DC51AE" w:rsidRPr="00BC2D14">
        <w:rPr>
          <w:b/>
          <w:sz w:val="24"/>
          <w:szCs w:val="24"/>
          <w:u w:val="single"/>
        </w:rPr>
        <w:t>CON INDICACIÓN DE LA FECHA DE INICIO Y FIN</w:t>
      </w:r>
      <w:r w:rsidR="00DC51AE" w:rsidRPr="00BC2D14">
        <w:rPr>
          <w:b/>
          <w:sz w:val="24"/>
          <w:szCs w:val="24"/>
        </w:rPr>
        <w:t xml:space="preserve"> </w:t>
      </w:r>
      <w:r w:rsidR="003212EF" w:rsidRPr="00BC2D14">
        <w:rPr>
          <w:b/>
          <w:sz w:val="24"/>
          <w:szCs w:val="24"/>
        </w:rPr>
        <w:t>(DÍA/</w:t>
      </w:r>
      <w:r w:rsidR="003212EF" w:rsidRPr="007751AC">
        <w:rPr>
          <w:b/>
          <w:sz w:val="24"/>
          <w:szCs w:val="24"/>
        </w:rPr>
        <w:t>MES</w:t>
      </w:r>
      <w:r w:rsidR="003212EF" w:rsidRPr="00BC2D14">
        <w:rPr>
          <w:b/>
          <w:sz w:val="24"/>
          <w:szCs w:val="24"/>
        </w:rPr>
        <w:t>/AÑO).</w:t>
      </w:r>
    </w:p>
    <w:p w14:paraId="710AE120" w14:textId="77777777" w:rsidR="003212EF" w:rsidRDefault="003212EF" w:rsidP="003212EF">
      <w:pPr>
        <w:spacing w:before="120" w:after="120"/>
        <w:jc w:val="both"/>
        <w:rPr>
          <w:b/>
        </w:rPr>
      </w:pPr>
    </w:p>
    <w:p w14:paraId="6FCFFD81" w14:textId="77777777" w:rsidR="003212EF" w:rsidRPr="003212EF" w:rsidRDefault="003212EF" w:rsidP="003212EF">
      <w:pPr>
        <w:spacing w:before="120" w:after="120"/>
        <w:jc w:val="both"/>
        <w:rPr>
          <w:b/>
        </w:rPr>
      </w:pPr>
    </w:p>
    <w:p w14:paraId="22A80607" w14:textId="5281AFF3" w:rsidR="00BE267F" w:rsidRPr="00BC2D14" w:rsidRDefault="00BE267F" w:rsidP="00BC2D14">
      <w:pPr>
        <w:pStyle w:val="Prrafodelista"/>
        <w:numPr>
          <w:ilvl w:val="0"/>
          <w:numId w:val="6"/>
        </w:numPr>
        <w:shd w:val="clear" w:color="auto" w:fill="AEAAAA" w:themeFill="background2" w:themeFillShade="BF"/>
        <w:spacing w:before="240" w:after="240"/>
        <w:ind w:left="357" w:hanging="357"/>
        <w:contextualSpacing w:val="0"/>
        <w:jc w:val="both"/>
        <w:rPr>
          <w:b/>
          <w:sz w:val="24"/>
          <w:szCs w:val="24"/>
        </w:rPr>
      </w:pPr>
      <w:r w:rsidRPr="00BC2D14">
        <w:rPr>
          <w:b/>
          <w:sz w:val="24"/>
          <w:szCs w:val="24"/>
          <w:u w:val="single"/>
        </w:rPr>
        <w:t>DESCRIPCIÓN DETALLADA DEL PROYECTO</w:t>
      </w:r>
    </w:p>
    <w:p w14:paraId="1C8E30BD" w14:textId="77777777" w:rsidR="00AE0D14" w:rsidRPr="00B01DAE" w:rsidRDefault="00AE0D14" w:rsidP="00FD1AF6">
      <w:pPr>
        <w:pStyle w:val="Prrafodelista"/>
        <w:rPr>
          <w:b/>
        </w:rPr>
      </w:pPr>
    </w:p>
    <w:p w14:paraId="15F074B7" w14:textId="75E5AB7D" w:rsidR="00AE0D14" w:rsidRDefault="00AE0D14" w:rsidP="00FD1AF6">
      <w:pPr>
        <w:pStyle w:val="Prrafodelista"/>
        <w:rPr>
          <w:b/>
        </w:rPr>
      </w:pPr>
    </w:p>
    <w:p w14:paraId="06F0C663" w14:textId="77777777" w:rsidR="000529B6" w:rsidRPr="00B01DAE" w:rsidRDefault="000529B6" w:rsidP="00FD1AF6">
      <w:pPr>
        <w:pStyle w:val="Prrafodelista"/>
        <w:rPr>
          <w:b/>
        </w:rPr>
      </w:pPr>
    </w:p>
    <w:p w14:paraId="44BA50D8" w14:textId="77777777" w:rsidR="00AE0D14" w:rsidRPr="00B01DAE" w:rsidRDefault="00AE0D14" w:rsidP="00FD1AF6">
      <w:pPr>
        <w:pStyle w:val="Prrafodelista"/>
        <w:rPr>
          <w:b/>
        </w:rPr>
      </w:pPr>
    </w:p>
    <w:p w14:paraId="210EDCEE" w14:textId="689D373B" w:rsidR="00EE25AA" w:rsidRPr="0007488E" w:rsidRDefault="00EE40CC" w:rsidP="00427F6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</w:pPr>
      <w:r w:rsidRPr="00EE40CC">
        <w:rPr>
          <w:rFonts w:ascii="Calibri" w:eastAsia="Calibri" w:hAnsi="Calibri"/>
          <w:b/>
        </w:rPr>
        <w:t>ACTIVIDADES FORMATIVAS Y DE CAPACITACIÓN</w:t>
      </w:r>
      <w:r w:rsidRPr="00EE40CC">
        <w:rPr>
          <w:rFonts w:ascii="Calibri" w:eastAsia="Calibri" w:hAnsi="Calibri"/>
        </w:rPr>
        <w:t xml:space="preserve"> DE ÁMBITO ESTATAL O SUPRAUTONÓMICO </w:t>
      </w:r>
      <w:r w:rsidRPr="0007488E">
        <w:t xml:space="preserve">(art. 7 c) </w:t>
      </w:r>
      <w:r w:rsidR="007751AC" w:rsidRPr="0007488E">
        <w:t>1</w:t>
      </w:r>
      <w:r w:rsidR="007751AC">
        <w:t>ª</w:t>
      </w:r>
      <w:r w:rsidR="007751AC" w:rsidRPr="0007488E">
        <w:t xml:space="preserve"> de</w:t>
      </w:r>
      <w:r w:rsidR="00B01DAE">
        <w:t xml:space="preserve"> la orden de bases</w:t>
      </w:r>
      <w:r w:rsidR="00070290" w:rsidRPr="0007488E">
        <w:t>)</w:t>
      </w:r>
      <w:r w:rsidR="008213D1" w:rsidRPr="008213D1">
        <w:t xml:space="preserve"> </w:t>
      </w:r>
      <w:bookmarkStart w:id="0" w:name="_GoBack"/>
      <w:bookmarkEnd w:id="0"/>
      <w:r w:rsidR="008213D1" w:rsidRPr="008213D1">
        <w:t xml:space="preserve"> </w:t>
      </w:r>
      <w:r w:rsidR="008213D1" w:rsidRPr="008213D1">
        <w:rPr>
          <w:i/>
          <w:iCs/>
        </w:rPr>
        <w:t>Orden IGD/723/2022, de 26 de julio,</w:t>
      </w:r>
      <w:r w:rsidR="00673408" w:rsidRPr="0007488E">
        <w:t>:</w:t>
      </w:r>
    </w:p>
    <w:p w14:paraId="0A76E87B" w14:textId="1649BA4F" w:rsidR="006B4C7A" w:rsidRDefault="00FD1AF6" w:rsidP="000C1610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A.1</w:t>
      </w:r>
      <w:r w:rsidR="00600ECD">
        <w:rPr>
          <w:b/>
        </w:rPr>
        <w:t xml:space="preserve"> </w:t>
      </w:r>
      <w:r w:rsidR="00026417">
        <w:rPr>
          <w:b/>
        </w:rPr>
        <w:t>–</w:t>
      </w:r>
      <w:r w:rsidR="0054508A">
        <w:rPr>
          <w:b/>
        </w:rPr>
        <w:t>D</w:t>
      </w:r>
      <w:r w:rsidR="00026417">
        <w:rPr>
          <w:b/>
        </w:rPr>
        <w:t xml:space="preserve">escripción </w:t>
      </w:r>
      <w:r w:rsidR="001C12ED">
        <w:rPr>
          <w:b/>
        </w:rPr>
        <w:t xml:space="preserve">numerada y </w:t>
      </w:r>
      <w:r w:rsidR="0054508A">
        <w:rPr>
          <w:b/>
        </w:rPr>
        <w:t xml:space="preserve">detallada </w:t>
      </w:r>
      <w:r w:rsidR="00026417">
        <w:rPr>
          <w:b/>
        </w:rPr>
        <w:t>de las actividades</w:t>
      </w:r>
      <w:r w:rsidR="006B4C7A">
        <w:rPr>
          <w:b/>
        </w:rPr>
        <w:t xml:space="preserve"> </w:t>
      </w:r>
      <w:r w:rsidR="002257A9" w:rsidRPr="002257A9">
        <w:t>(</w:t>
      </w:r>
      <w:r w:rsidR="00F24634">
        <w:t>incluir un título o nombre de la cada actividad</w:t>
      </w:r>
      <w:r w:rsidR="002257A9" w:rsidRPr="002257A9">
        <w:t xml:space="preserve"> y </w:t>
      </w:r>
      <w:r w:rsidR="00F24634">
        <w:t xml:space="preserve">su </w:t>
      </w:r>
      <w:r w:rsidR="002257A9" w:rsidRPr="002257A9">
        <w:t>descripción)</w:t>
      </w:r>
    </w:p>
    <w:p w14:paraId="26AB8C1E" w14:textId="77777777" w:rsidR="00427F6B" w:rsidRDefault="00427F6B" w:rsidP="00427F6B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E74AAA" w14:paraId="73663F28" w14:textId="77777777" w:rsidTr="000C1610">
        <w:trPr>
          <w:trHeight w:val="3852"/>
        </w:trPr>
        <w:tc>
          <w:tcPr>
            <w:tcW w:w="8073" w:type="dxa"/>
          </w:tcPr>
          <w:p w14:paraId="0EC16D4F" w14:textId="77777777" w:rsidR="00E74AAA" w:rsidRDefault="00E74AAA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2D8B3323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50358B79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31347EEB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45F5CEAB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02065309" w14:textId="77777777" w:rsidR="00E74AAA" w:rsidRPr="007751AC" w:rsidRDefault="00E74AAA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35A2E88B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45BFEAB9" w14:textId="2E511A49" w:rsidR="00E74AAA" w:rsidRDefault="007751AC" w:rsidP="001C12ED">
            <w:pPr>
              <w:pStyle w:val="Prrafodelista"/>
              <w:numPr>
                <w:ilvl w:val="0"/>
                <w:numId w:val="11"/>
              </w:numPr>
              <w:jc w:val="both"/>
            </w:pPr>
            <w:r>
              <w:t xml:space="preserve"> </w:t>
            </w:r>
          </w:p>
          <w:p w14:paraId="786A34CA" w14:textId="77777777" w:rsidR="007751AC" w:rsidRDefault="007751AC" w:rsidP="007751AC">
            <w:pPr>
              <w:pStyle w:val="Prrafodelista"/>
              <w:ind w:left="360"/>
              <w:jc w:val="both"/>
            </w:pPr>
          </w:p>
          <w:p w14:paraId="0F759E93" w14:textId="77777777" w:rsidR="007751AC" w:rsidRPr="007751AC" w:rsidRDefault="007751AC" w:rsidP="001C12ED">
            <w:pPr>
              <w:pStyle w:val="Prrafodelista"/>
              <w:numPr>
                <w:ilvl w:val="0"/>
                <w:numId w:val="11"/>
              </w:numPr>
              <w:jc w:val="both"/>
            </w:pPr>
          </w:p>
          <w:p w14:paraId="6E9C86F5" w14:textId="77777777" w:rsidR="00E74AAA" w:rsidRPr="007751AC" w:rsidRDefault="00E74AAA" w:rsidP="00A03C12">
            <w:pPr>
              <w:pStyle w:val="Prrafodelista"/>
              <w:ind w:left="0"/>
              <w:jc w:val="both"/>
            </w:pPr>
          </w:p>
          <w:p w14:paraId="2210A3BD" w14:textId="268900D9" w:rsidR="00E74AAA" w:rsidRPr="000529B6" w:rsidRDefault="000C1610" w:rsidP="000C1610">
            <w:pPr>
              <w:pStyle w:val="Prrafodelista"/>
              <w:ind w:left="0"/>
              <w:jc w:val="both"/>
              <w:rPr>
                <w:b/>
                <w:i/>
              </w:rPr>
            </w:pPr>
            <w:r w:rsidRPr="000529B6">
              <w:rPr>
                <w:i/>
                <w:color w:val="FF0000"/>
              </w:rPr>
              <w:t>….</w:t>
            </w:r>
            <w:r w:rsidR="000529B6" w:rsidRPr="000529B6">
              <w:rPr>
                <w:i/>
                <w:color w:val="FF0000"/>
              </w:rPr>
              <w:t xml:space="preserve"> (Añadir cuantas actividades sean necesarias)</w:t>
            </w:r>
            <w:r w:rsidR="000529B6">
              <w:rPr>
                <w:i/>
                <w:color w:val="FF0000"/>
              </w:rPr>
              <w:t xml:space="preserve"> </w:t>
            </w:r>
          </w:p>
        </w:tc>
      </w:tr>
    </w:tbl>
    <w:p w14:paraId="3491D5E5" w14:textId="77777777" w:rsidR="00E74AAA" w:rsidRDefault="00E74AAA" w:rsidP="00A03C12">
      <w:pPr>
        <w:pStyle w:val="Prrafodelista"/>
        <w:jc w:val="both"/>
        <w:rPr>
          <w:b/>
        </w:rPr>
      </w:pPr>
    </w:p>
    <w:p w14:paraId="59C78F7A" w14:textId="6FE99D90" w:rsidR="006B4C7A" w:rsidRPr="00815903" w:rsidRDefault="009D1752" w:rsidP="000C1610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A.2</w:t>
      </w:r>
      <w:r w:rsidR="00600ECD" w:rsidRPr="00815903">
        <w:rPr>
          <w:b/>
        </w:rPr>
        <w:t xml:space="preserve"> </w:t>
      </w:r>
      <w:r w:rsidR="006B4C7A" w:rsidRPr="00815903">
        <w:rPr>
          <w:b/>
        </w:rPr>
        <w:t xml:space="preserve">- </w:t>
      </w:r>
      <w:r w:rsidR="00026417" w:rsidRPr="00815903">
        <w:rPr>
          <w:b/>
        </w:rPr>
        <w:t xml:space="preserve">Justificación de </w:t>
      </w:r>
      <w:r w:rsidR="00BA443A" w:rsidRPr="00815903">
        <w:rPr>
          <w:b/>
        </w:rPr>
        <w:t>la conveniencia</w:t>
      </w:r>
      <w:r w:rsidR="00696593" w:rsidRPr="00815903">
        <w:rPr>
          <w:b/>
        </w:rPr>
        <w:t xml:space="preserve"> de </w:t>
      </w:r>
      <w:r w:rsidR="0069045D">
        <w:rPr>
          <w:b/>
        </w:rPr>
        <w:t xml:space="preserve">cada una de las </w:t>
      </w:r>
      <w:r w:rsidR="007751AC" w:rsidRPr="00815903">
        <w:rPr>
          <w:b/>
        </w:rPr>
        <w:t>actividades y</w:t>
      </w:r>
      <w:r w:rsidR="00026417" w:rsidRPr="00815903">
        <w:rPr>
          <w:b/>
        </w:rPr>
        <w:t xml:space="preserve"> </w:t>
      </w:r>
      <w:r w:rsidR="00C85C95" w:rsidRPr="00815903">
        <w:rPr>
          <w:b/>
        </w:rPr>
        <w:t>su relación con el objeto de la</w:t>
      </w:r>
      <w:r w:rsidR="00B61721" w:rsidRPr="00815903">
        <w:rPr>
          <w:b/>
        </w:rPr>
        <w:t xml:space="preserve"> subvenció</w:t>
      </w:r>
      <w:r w:rsidR="00C85C95" w:rsidRPr="00815903">
        <w:rPr>
          <w:b/>
        </w:rPr>
        <w:t>n</w:t>
      </w:r>
    </w:p>
    <w:p w14:paraId="57D81AA1" w14:textId="77777777" w:rsidR="00026417" w:rsidRDefault="00026417" w:rsidP="00A03C12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026417" w14:paraId="10C7229C" w14:textId="77777777" w:rsidTr="00815903">
        <w:tc>
          <w:tcPr>
            <w:tcW w:w="8073" w:type="dxa"/>
          </w:tcPr>
          <w:p w14:paraId="18826E21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5EC7A115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2B7B8C34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3DBE7E1C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14563487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4A29E028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0D56451B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  <w:p w14:paraId="41A5CD70" w14:textId="77777777" w:rsidR="00026417" w:rsidRDefault="00026417" w:rsidP="00A03C12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312052EB" w14:textId="4C6ED2DE" w:rsidR="00C67D1C" w:rsidRDefault="00C67D1C">
      <w:pPr>
        <w:rPr>
          <w:b/>
        </w:rPr>
        <w:sectPr w:rsidR="00C67D1C" w:rsidSect="00C67D1C">
          <w:headerReference w:type="default" r:id="rId8"/>
          <w:footerReference w:type="default" r:id="rId9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7C0E712E" w14:textId="7B4D1688" w:rsidR="00D07C77" w:rsidRPr="00BC5D91" w:rsidRDefault="009D1752" w:rsidP="00704A00">
      <w:pPr>
        <w:shd w:val="clear" w:color="auto" w:fill="E7E6E6" w:themeFill="background2"/>
        <w:tabs>
          <w:tab w:val="left" w:pos="4245"/>
        </w:tabs>
        <w:ind w:left="708"/>
        <w:jc w:val="both"/>
        <w:rPr>
          <w:b/>
        </w:rPr>
      </w:pPr>
      <w:r>
        <w:rPr>
          <w:b/>
        </w:rPr>
        <w:lastRenderedPageBreak/>
        <w:t>A.3</w:t>
      </w:r>
      <w:r w:rsidR="00026417" w:rsidRPr="00EF6F38">
        <w:rPr>
          <w:b/>
        </w:rPr>
        <w:t xml:space="preserve"> - Programación:</w:t>
      </w:r>
      <w:r w:rsidR="00704A00">
        <w:rPr>
          <w:b/>
        </w:rPr>
        <w:tab/>
      </w:r>
    </w:p>
    <w:p w14:paraId="5118DC09" w14:textId="0CB4487A" w:rsidR="006B4C7A" w:rsidRDefault="00600ECD" w:rsidP="00EF6F38">
      <w:pPr>
        <w:pStyle w:val="Prrafodelista"/>
        <w:ind w:left="0" w:firstLine="696"/>
        <w:jc w:val="both"/>
        <w:rPr>
          <w:b/>
        </w:rPr>
      </w:pPr>
      <w:r>
        <w:rPr>
          <w:b/>
        </w:rPr>
        <w:t>a)</w:t>
      </w:r>
      <w:r w:rsidR="006B4C7A">
        <w:rPr>
          <w:b/>
        </w:rPr>
        <w:t xml:space="preserve">- </w:t>
      </w:r>
      <w:r w:rsidR="0049216F">
        <w:rPr>
          <w:b/>
        </w:rPr>
        <w:t>Planificación:</w:t>
      </w:r>
    </w:p>
    <w:p w14:paraId="41BE1585" w14:textId="77777777" w:rsidR="007D1961" w:rsidRDefault="007D1961" w:rsidP="00E74AAA">
      <w:pPr>
        <w:pStyle w:val="Prrafodelista"/>
        <w:ind w:firstLine="696"/>
        <w:jc w:val="both"/>
        <w:rPr>
          <w:b/>
        </w:rPr>
      </w:pPr>
    </w:p>
    <w:tbl>
      <w:tblPr>
        <w:tblStyle w:val="Tablaconcuadrcula"/>
        <w:tblW w:w="13573" w:type="dxa"/>
        <w:tblInd w:w="421" w:type="dxa"/>
        <w:tblLook w:val="04A0" w:firstRow="1" w:lastRow="0" w:firstColumn="1" w:lastColumn="0" w:noHBand="0" w:noVBand="1"/>
      </w:tblPr>
      <w:tblGrid>
        <w:gridCol w:w="1274"/>
        <w:gridCol w:w="1044"/>
        <w:gridCol w:w="1083"/>
        <w:gridCol w:w="1208"/>
        <w:gridCol w:w="2195"/>
        <w:gridCol w:w="1984"/>
        <w:gridCol w:w="1507"/>
        <w:gridCol w:w="1753"/>
        <w:gridCol w:w="1525"/>
      </w:tblGrid>
      <w:tr w:rsidR="000C1610" w:rsidRPr="000C1610" w14:paraId="0C244954" w14:textId="272540D8" w:rsidTr="000372FB">
        <w:trPr>
          <w:trHeight w:val="391"/>
        </w:trPr>
        <w:tc>
          <w:tcPr>
            <w:tcW w:w="1274" w:type="dxa"/>
            <w:vMerge w:val="restart"/>
          </w:tcPr>
          <w:p w14:paraId="056A1F0C" w14:textId="77777777" w:rsid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Actividades</w:t>
            </w:r>
          </w:p>
          <w:p w14:paraId="344C5766" w14:textId="01FD7ED3" w:rsidR="001952DC" w:rsidRPr="001952DC" w:rsidRDefault="001952DC" w:rsidP="000C1610">
            <w:pPr>
              <w:pStyle w:val="Prrafodelista"/>
              <w:ind w:left="0"/>
              <w:jc w:val="center"/>
              <w:rPr>
                <w:i/>
                <w:sz w:val="20"/>
                <w:szCs w:val="20"/>
              </w:rPr>
            </w:pPr>
            <w:r w:rsidRPr="001952DC">
              <w:rPr>
                <w:i/>
                <w:sz w:val="20"/>
                <w:szCs w:val="20"/>
              </w:rPr>
              <w:t>(numeración y título)</w:t>
            </w:r>
          </w:p>
        </w:tc>
        <w:tc>
          <w:tcPr>
            <w:tcW w:w="3335" w:type="dxa"/>
            <w:gridSpan w:val="3"/>
          </w:tcPr>
          <w:p w14:paraId="3B83EC89" w14:textId="20D2BCC8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Nº personas destinatarias</w:t>
            </w:r>
          </w:p>
        </w:tc>
        <w:tc>
          <w:tcPr>
            <w:tcW w:w="4179" w:type="dxa"/>
            <w:gridSpan w:val="2"/>
          </w:tcPr>
          <w:p w14:paraId="18B6F29B" w14:textId="6B4010F0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6ED5E9EE" w14:textId="77777777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02BE07C1" w14:textId="6CD479D9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52E783CA" w14:textId="77777777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6566C3DE" w14:textId="5E6DE2D2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796BF48" w14:textId="77777777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5B355384" w14:textId="4D59F0B3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0C1610" w:rsidRPr="000C1610" w14:paraId="33DBA05C" w14:textId="77777777" w:rsidTr="007751AC">
        <w:trPr>
          <w:trHeight w:val="753"/>
        </w:trPr>
        <w:tc>
          <w:tcPr>
            <w:tcW w:w="1274" w:type="dxa"/>
            <w:vMerge/>
          </w:tcPr>
          <w:p w14:paraId="734CBD12" w14:textId="77777777" w:rsidR="000C1610" w:rsidRPr="000C1610" w:rsidRDefault="000C1610" w:rsidP="006B4DC1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14:paraId="61FE4E2D" w14:textId="7BEB6CD4" w:rsidR="000C1610" w:rsidRPr="000C1610" w:rsidRDefault="000C1610" w:rsidP="007751AC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Mujeres         </w:t>
            </w:r>
          </w:p>
        </w:tc>
        <w:tc>
          <w:tcPr>
            <w:tcW w:w="1083" w:type="dxa"/>
          </w:tcPr>
          <w:p w14:paraId="269BDFAA" w14:textId="20893ECB" w:rsidR="000C1610" w:rsidRPr="000C1610" w:rsidRDefault="000C1610" w:rsidP="000C1610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Hombres</w:t>
            </w:r>
          </w:p>
        </w:tc>
        <w:tc>
          <w:tcPr>
            <w:tcW w:w="1208" w:type="dxa"/>
          </w:tcPr>
          <w:p w14:paraId="55877DE8" w14:textId="0124DA58" w:rsidR="000C1610" w:rsidRPr="000C1610" w:rsidRDefault="000C1610" w:rsidP="000C1610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95" w:type="dxa"/>
          </w:tcPr>
          <w:p w14:paraId="740A1140" w14:textId="4963AE03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1984" w:type="dxa"/>
          </w:tcPr>
          <w:p w14:paraId="51444EB5" w14:textId="72B3FD7F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Resultados</w:t>
            </w:r>
          </w:p>
        </w:tc>
        <w:tc>
          <w:tcPr>
            <w:tcW w:w="1507" w:type="dxa"/>
          </w:tcPr>
          <w:p w14:paraId="4144BC96" w14:textId="7E10EEDD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753" w:type="dxa"/>
          </w:tcPr>
          <w:p w14:paraId="53C288A9" w14:textId="77777777" w:rsidR="001952DC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Calendario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16028E7" w14:textId="61249705" w:rsidR="000C1610" w:rsidRPr="001952DC" w:rsidRDefault="000C1610" w:rsidP="000C1610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(fecha inicio y fin)</w:t>
            </w:r>
          </w:p>
          <w:p w14:paraId="0503958C" w14:textId="44D0FC57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Mes/año</w:t>
            </w:r>
          </w:p>
        </w:tc>
        <w:tc>
          <w:tcPr>
            <w:tcW w:w="1525" w:type="dxa"/>
          </w:tcPr>
          <w:p w14:paraId="758CC12C" w14:textId="651763BB" w:rsidR="000C1610" w:rsidRPr="000C1610" w:rsidRDefault="000C1610" w:rsidP="000C1610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Horas previstas</w:t>
            </w:r>
          </w:p>
        </w:tc>
      </w:tr>
      <w:tr w:rsidR="000C1610" w:rsidRPr="000C1610" w14:paraId="3A715F31" w14:textId="27D1DFDF" w:rsidTr="001952DC">
        <w:trPr>
          <w:trHeight w:val="1260"/>
        </w:trPr>
        <w:tc>
          <w:tcPr>
            <w:tcW w:w="1274" w:type="dxa"/>
          </w:tcPr>
          <w:p w14:paraId="671DDDF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044" w:type="dxa"/>
          </w:tcPr>
          <w:p w14:paraId="7FD99E14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5E40879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3FB42857" w14:textId="074BE6DB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A92526F" w14:textId="74E992DD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151941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FDF0FB0" w14:textId="3D85F502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4C312BA0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39863D96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C1610" w:rsidRPr="000C1610" w14:paraId="5A227A3B" w14:textId="6DF57995" w:rsidTr="001952DC">
        <w:trPr>
          <w:trHeight w:val="1130"/>
        </w:trPr>
        <w:tc>
          <w:tcPr>
            <w:tcW w:w="1274" w:type="dxa"/>
          </w:tcPr>
          <w:p w14:paraId="2A5D9FBD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44" w:type="dxa"/>
          </w:tcPr>
          <w:p w14:paraId="64C5CD54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7BE3D15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5E5AC1C" w14:textId="1825C42E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13630E26" w14:textId="7D7C556A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674CA99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60EDB644" w14:textId="5F76B00C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22F0A2E5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D463E03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C1610" w:rsidRPr="000C1610" w14:paraId="064C0543" w14:textId="0AC60715" w:rsidTr="001952DC">
        <w:trPr>
          <w:trHeight w:val="1270"/>
        </w:trPr>
        <w:tc>
          <w:tcPr>
            <w:tcW w:w="1274" w:type="dxa"/>
          </w:tcPr>
          <w:p w14:paraId="77B80CA3" w14:textId="761F49CF" w:rsidR="004D1E62" w:rsidRPr="000C1610" w:rsidRDefault="004D1E62" w:rsidP="000C1610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3</w:t>
            </w:r>
            <w:r w:rsidR="000C1610"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AC9B5EF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A39D917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1ADE4937" w14:textId="6DE3762F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755813E" w14:textId="77087786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1C24439A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19992B2" w14:textId="031372B5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6F77FCF2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A0A6C32" w14:textId="77777777" w:rsidR="004D1E62" w:rsidRPr="000C1610" w:rsidRDefault="004D1E62" w:rsidP="00E91C72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5B5A5A08" w14:textId="77777777" w:rsidTr="000372FB">
        <w:trPr>
          <w:trHeight w:val="1437"/>
        </w:trPr>
        <w:tc>
          <w:tcPr>
            <w:tcW w:w="1274" w:type="dxa"/>
          </w:tcPr>
          <w:p w14:paraId="6FED2B92" w14:textId="77777777" w:rsidR="000372FB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1610">
              <w:rPr>
                <w:b/>
                <w:sz w:val="20"/>
                <w:szCs w:val="20"/>
              </w:rPr>
              <w:t>.</w:t>
            </w:r>
          </w:p>
          <w:p w14:paraId="63BB5E8B" w14:textId="2341A4A3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14:paraId="2626E4D2" w14:textId="0016F322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D251C76" w14:textId="0B7A033F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3C1C258" w14:textId="612B90A5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B497DE3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5D6F5816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93300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0A6C6A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91EBD8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6DE04354" w14:textId="77777777" w:rsidTr="001952DC">
        <w:trPr>
          <w:trHeight w:val="1412"/>
        </w:trPr>
        <w:tc>
          <w:tcPr>
            <w:tcW w:w="1274" w:type="dxa"/>
          </w:tcPr>
          <w:p w14:paraId="343CCB42" w14:textId="0CA3F73F" w:rsidR="000372FB" w:rsidRPr="000C1610" w:rsidRDefault="000372FB" w:rsidP="00621DB7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1B4E8177" w14:textId="0950E968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DC96795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2977F32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28F7604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347535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88132B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4F82923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F30CAC8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0372FB" w:rsidRPr="000C1610" w14:paraId="058C3725" w14:textId="77777777" w:rsidTr="000372FB">
        <w:trPr>
          <w:trHeight w:val="1544"/>
        </w:trPr>
        <w:tc>
          <w:tcPr>
            <w:tcW w:w="1274" w:type="dxa"/>
          </w:tcPr>
          <w:p w14:paraId="4F83E434" w14:textId="3037CB01" w:rsidR="000372FB" w:rsidRPr="001952DC" w:rsidRDefault="001952DC" w:rsidP="00A07105">
            <w:pPr>
              <w:pStyle w:val="Prrafodelista"/>
              <w:ind w:left="0"/>
              <w:jc w:val="both"/>
              <w:rPr>
                <w:i/>
                <w:sz w:val="20"/>
                <w:szCs w:val="20"/>
              </w:rPr>
            </w:pPr>
            <w:r w:rsidRPr="001952DC">
              <w:rPr>
                <w:i/>
                <w:color w:val="FF0000"/>
                <w:sz w:val="20"/>
                <w:szCs w:val="20"/>
              </w:rPr>
              <w:t>Añadir las actividades que sean necesarias</w:t>
            </w:r>
          </w:p>
        </w:tc>
        <w:tc>
          <w:tcPr>
            <w:tcW w:w="1044" w:type="dxa"/>
          </w:tcPr>
          <w:p w14:paraId="11D66DF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A44823A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6144D671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28E3920E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3D66F73B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2276B99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2D57AC44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177884D2" w14:textId="77777777" w:rsidR="000372FB" w:rsidRPr="000C1610" w:rsidRDefault="000372FB" w:rsidP="00A07105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32B946DE" w14:textId="0F790944" w:rsidR="00470147" w:rsidRDefault="00470147" w:rsidP="002E1535">
      <w:pPr>
        <w:jc w:val="both"/>
        <w:rPr>
          <w:b/>
        </w:rPr>
      </w:pPr>
    </w:p>
    <w:p w14:paraId="4AF6D609" w14:textId="77777777" w:rsidR="00BC5D91" w:rsidRDefault="00BC5D91" w:rsidP="002E1535">
      <w:pPr>
        <w:jc w:val="both"/>
        <w:rPr>
          <w:b/>
        </w:rPr>
        <w:sectPr w:rsidR="00BC5D91" w:rsidSect="00C67D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751B2C7D" w14:textId="340D2ED5" w:rsidR="00A80B17" w:rsidRDefault="00600ECD" w:rsidP="00EF6C75">
      <w:pPr>
        <w:pStyle w:val="Prrafodelista"/>
        <w:ind w:left="0" w:firstLine="696"/>
        <w:jc w:val="both"/>
        <w:rPr>
          <w:b/>
        </w:rPr>
      </w:pPr>
      <w:r>
        <w:rPr>
          <w:b/>
        </w:rPr>
        <w:lastRenderedPageBreak/>
        <w:t>b)</w:t>
      </w:r>
      <w:r w:rsidR="006B4C7A">
        <w:rPr>
          <w:b/>
        </w:rPr>
        <w:t xml:space="preserve">- </w:t>
      </w:r>
      <w:r w:rsidR="00026417">
        <w:rPr>
          <w:b/>
        </w:rPr>
        <w:t>Medios humanos</w:t>
      </w:r>
      <w:r w:rsidR="00A80B17">
        <w:rPr>
          <w:b/>
        </w:rPr>
        <w:t xml:space="preserve"> y</w:t>
      </w:r>
      <w:r w:rsidR="00C85C95" w:rsidRPr="00C85C95">
        <w:rPr>
          <w:b/>
        </w:rPr>
        <w:t xml:space="preserve"> cualificación del personal </w:t>
      </w:r>
      <w:r w:rsidR="00A80B17">
        <w:rPr>
          <w:b/>
        </w:rPr>
        <w:t xml:space="preserve">docente, de gestión y </w:t>
      </w:r>
      <w:r w:rsidR="006838FF">
        <w:rPr>
          <w:b/>
        </w:rPr>
        <w:t>coordinación</w:t>
      </w:r>
    </w:p>
    <w:p w14:paraId="21A30033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EF6C75" w14:paraId="692323DD" w14:textId="77777777" w:rsidTr="006741A5">
        <w:tc>
          <w:tcPr>
            <w:tcW w:w="8073" w:type="dxa"/>
          </w:tcPr>
          <w:p w14:paraId="79321B7A" w14:textId="523448E4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12551DD2" w14:textId="31300DAB" w:rsidR="00EF6C75" w:rsidRPr="002C1399" w:rsidRDefault="004866FD" w:rsidP="006741A5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Detallar</w:t>
            </w:r>
            <w:r w:rsidR="00475AE5" w:rsidRPr="002C1399">
              <w:rPr>
                <w:i/>
                <w:color w:val="FF0000"/>
              </w:rPr>
              <w:t xml:space="preserve"> la relación de medios y su cualificación</w:t>
            </w:r>
            <w:r w:rsidR="00190896">
              <w:rPr>
                <w:i/>
                <w:color w:val="FF0000"/>
              </w:rPr>
              <w:t xml:space="preserve"> específica</w:t>
            </w:r>
          </w:p>
          <w:p w14:paraId="6665B690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671991C5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5AFA1C24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4816684B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1EABEF92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45128436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7266F317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7288B3A3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  <w:p w14:paraId="01605ED8" w14:textId="77777777" w:rsidR="00EF6C75" w:rsidRDefault="00EF6C75" w:rsidP="006741A5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54B72FB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p w14:paraId="3A86C17A" w14:textId="77777777" w:rsidR="00EF6C75" w:rsidRDefault="00EF6C75" w:rsidP="00EF6C75">
      <w:pPr>
        <w:pStyle w:val="Prrafodelista"/>
        <w:ind w:left="0" w:firstLine="696"/>
        <w:jc w:val="both"/>
        <w:rPr>
          <w:b/>
        </w:rPr>
      </w:pPr>
    </w:p>
    <w:p w14:paraId="41B51B50" w14:textId="5BDC3378" w:rsidR="006B4C7A" w:rsidRDefault="00A80B17" w:rsidP="00EF6C75">
      <w:pPr>
        <w:pStyle w:val="Prrafodelista"/>
        <w:ind w:left="0" w:firstLine="696"/>
        <w:jc w:val="both"/>
        <w:rPr>
          <w:b/>
        </w:rPr>
      </w:pPr>
      <w:r w:rsidRPr="00FD1AF6">
        <w:rPr>
          <w:b/>
        </w:rPr>
        <w:t>b</w:t>
      </w:r>
      <w:r w:rsidR="00F6658F">
        <w:rPr>
          <w:b/>
        </w:rPr>
        <w:t>.</w:t>
      </w:r>
      <w:r w:rsidRPr="00FD1AF6">
        <w:rPr>
          <w:b/>
        </w:rPr>
        <w:t xml:space="preserve"> </w:t>
      </w:r>
      <w:proofErr w:type="gramStart"/>
      <w:r w:rsidRPr="00FD1AF6">
        <w:rPr>
          <w:b/>
        </w:rPr>
        <w:t>bis</w:t>
      </w:r>
      <w:proofErr w:type="gramEnd"/>
      <w:r w:rsidRPr="00FD1AF6">
        <w:rPr>
          <w:b/>
        </w:rPr>
        <w:t xml:space="preserve">) </w:t>
      </w:r>
      <w:r>
        <w:rPr>
          <w:b/>
        </w:rPr>
        <w:t xml:space="preserve">Medios </w:t>
      </w:r>
      <w:r w:rsidR="00026417">
        <w:rPr>
          <w:b/>
        </w:rPr>
        <w:t xml:space="preserve">materiales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E01EB" w14:paraId="10488E35" w14:textId="77777777" w:rsidTr="008D7647">
        <w:tc>
          <w:tcPr>
            <w:tcW w:w="8073" w:type="dxa"/>
          </w:tcPr>
          <w:p w14:paraId="5BE5A23B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15786E6" w14:textId="40082F87" w:rsidR="00475AE5" w:rsidRPr="004866FD" w:rsidRDefault="004866FD" w:rsidP="00475AE5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</w:t>
            </w:r>
            <w:r w:rsidR="00475AE5" w:rsidRPr="004866FD">
              <w:rPr>
                <w:i/>
                <w:color w:val="FF0000"/>
              </w:rPr>
              <w:t xml:space="preserve">elacionar </w:t>
            </w:r>
            <w:r>
              <w:rPr>
                <w:i/>
                <w:color w:val="FF0000"/>
              </w:rPr>
              <w:t xml:space="preserve">y detallar </w:t>
            </w:r>
            <w:r w:rsidR="00475AE5" w:rsidRPr="004866FD">
              <w:rPr>
                <w:i/>
                <w:color w:val="FF0000"/>
              </w:rPr>
              <w:t>todos los medios materiales</w:t>
            </w:r>
          </w:p>
          <w:p w14:paraId="138D86EE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77E159A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7B0F972C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0277836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53B619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721BE3F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3305CCE8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0092A718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1520E9C9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  <w:p w14:paraId="2AB581FD" w14:textId="77777777" w:rsidR="00CE01EB" w:rsidRDefault="00CE01EB" w:rsidP="00E74AAA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4A84476E" w14:textId="77777777" w:rsidR="00CE01EB" w:rsidRDefault="00CE01EB" w:rsidP="00E74AAA">
      <w:pPr>
        <w:pStyle w:val="Prrafodelista"/>
        <w:ind w:firstLine="696"/>
        <w:jc w:val="both"/>
        <w:rPr>
          <w:b/>
        </w:rPr>
      </w:pPr>
    </w:p>
    <w:p w14:paraId="4FB523AF" w14:textId="5CF4A531" w:rsidR="00E74AAA" w:rsidRDefault="00E74AAA" w:rsidP="00E74AAA">
      <w:pPr>
        <w:pStyle w:val="Prrafodelista"/>
        <w:ind w:firstLine="696"/>
        <w:jc w:val="both"/>
        <w:rPr>
          <w:b/>
        </w:rPr>
      </w:pPr>
    </w:p>
    <w:p w14:paraId="6EF4E42F" w14:textId="2611A5D0" w:rsidR="00A80B17" w:rsidRDefault="006B4C7A" w:rsidP="00EF6C75">
      <w:pPr>
        <w:pStyle w:val="Prrafodelista"/>
        <w:ind w:left="0" w:firstLine="696"/>
        <w:jc w:val="both"/>
        <w:rPr>
          <w:b/>
        </w:rPr>
      </w:pPr>
      <w:r>
        <w:rPr>
          <w:b/>
        </w:rPr>
        <w:tab/>
      </w:r>
      <w:r w:rsidR="00600ECD">
        <w:rPr>
          <w:b/>
        </w:rPr>
        <w:t>c)</w:t>
      </w:r>
      <w:r>
        <w:rPr>
          <w:b/>
        </w:rPr>
        <w:t xml:space="preserve">- </w:t>
      </w:r>
      <w:r w:rsidR="001A4096">
        <w:rPr>
          <w:b/>
        </w:rPr>
        <w:t>Contenido, d</w:t>
      </w:r>
      <w:r w:rsidR="00A132EA">
        <w:rPr>
          <w:b/>
        </w:rPr>
        <w:t>iseño y metodología</w:t>
      </w:r>
      <w:r w:rsidR="008E09B9">
        <w:rPr>
          <w:b/>
        </w:rPr>
        <w:t xml:space="preserve"> de las actividades</w:t>
      </w:r>
    </w:p>
    <w:p w14:paraId="33CB23B0" w14:textId="77777777" w:rsidR="006B4C7A" w:rsidRDefault="006B4C7A" w:rsidP="006B4C7A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CE01EB" w14:paraId="23017BB3" w14:textId="77777777" w:rsidTr="008D7647">
        <w:tc>
          <w:tcPr>
            <w:tcW w:w="8073" w:type="dxa"/>
          </w:tcPr>
          <w:p w14:paraId="1324E28B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0913AC8A" w14:textId="469C89F4" w:rsidR="00CE01EB" w:rsidRPr="004866FD" w:rsidRDefault="004866FD" w:rsidP="006B4C7A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 w:rsidRPr="004866FD">
              <w:rPr>
                <w:i/>
                <w:color w:val="FF0000"/>
              </w:rPr>
              <w:t xml:space="preserve">Relacionar y </w:t>
            </w:r>
            <w:r w:rsidR="00F6658F">
              <w:rPr>
                <w:i/>
                <w:color w:val="FF0000"/>
              </w:rPr>
              <w:t>describir</w:t>
            </w:r>
          </w:p>
          <w:p w14:paraId="52CEECE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762E0F6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75D1A0D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29BD5903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00C9E5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F22FF57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5CAA8BFD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15C94B85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6662E24A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7A901AD4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  <w:p w14:paraId="05623114" w14:textId="77777777" w:rsidR="00CE01EB" w:rsidRDefault="00CE01EB" w:rsidP="006B4C7A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AF334AF" w14:textId="1E5C0DB5" w:rsidR="00CE01EB" w:rsidRPr="00605ED2" w:rsidRDefault="00CE01EB" w:rsidP="00605ED2">
      <w:pPr>
        <w:jc w:val="both"/>
        <w:rPr>
          <w:b/>
        </w:rPr>
      </w:pPr>
    </w:p>
    <w:p w14:paraId="630C6137" w14:textId="01E8AD13" w:rsidR="00704A00" w:rsidRPr="00704A00" w:rsidRDefault="003212EF" w:rsidP="00704A00">
      <w:pPr>
        <w:shd w:val="clear" w:color="auto" w:fill="E7E6E6" w:themeFill="background2"/>
        <w:rPr>
          <w:b/>
        </w:rPr>
      </w:pPr>
      <w:r>
        <w:rPr>
          <w:b/>
        </w:rPr>
        <w:t>A.</w:t>
      </w:r>
      <w:r w:rsidR="0049216F">
        <w:rPr>
          <w:b/>
        </w:rPr>
        <w:t>4</w:t>
      </w:r>
      <w:r>
        <w:rPr>
          <w:b/>
        </w:rPr>
        <w:t>)</w:t>
      </w:r>
      <w:r w:rsidR="00A15934">
        <w:rPr>
          <w:b/>
        </w:rPr>
        <w:t>- Seguimiento y Evaluación</w:t>
      </w:r>
      <w:r w:rsidR="00BD5013">
        <w:rPr>
          <w:b/>
        </w:rPr>
        <w:t>:</w:t>
      </w:r>
      <w:r w:rsidR="00A15934" w:rsidRPr="00704A00">
        <w:rPr>
          <w:b/>
        </w:rPr>
        <w:t xml:space="preserve"> </w:t>
      </w:r>
    </w:p>
    <w:p w14:paraId="39DDB086" w14:textId="37F5E5B8" w:rsidR="00334A8B" w:rsidRDefault="003212EF" w:rsidP="00BD5013">
      <w:pPr>
        <w:jc w:val="both"/>
        <w:rPr>
          <w:b/>
        </w:rPr>
      </w:pPr>
      <w:r>
        <w:rPr>
          <w:b/>
        </w:rPr>
        <w:t>a</w:t>
      </w:r>
      <w:r w:rsidR="0072478D">
        <w:rPr>
          <w:b/>
        </w:rPr>
        <w:t>). -</w:t>
      </w:r>
      <w:r w:rsidR="00B613A8">
        <w:rPr>
          <w:b/>
        </w:rPr>
        <w:t xml:space="preserve"> </w:t>
      </w:r>
      <w:r w:rsidR="00C85C95" w:rsidRPr="00BD5013">
        <w:rPr>
          <w:b/>
        </w:rPr>
        <w:t>Mecanismos e indicadores de seguimiento de cumplimiento de l</w:t>
      </w:r>
      <w:r w:rsidR="008D723E">
        <w:rPr>
          <w:b/>
        </w:rPr>
        <w:t>as</w:t>
      </w:r>
      <w:r w:rsidR="00C85C95" w:rsidRPr="00BD5013">
        <w:rPr>
          <w:b/>
        </w:rPr>
        <w:t xml:space="preserve"> </w:t>
      </w:r>
      <w:r w:rsidR="008D723E">
        <w:rPr>
          <w:b/>
        </w:rPr>
        <w:t>actividade</w:t>
      </w:r>
      <w:r w:rsidR="00C85C95" w:rsidRPr="00BD5013">
        <w:rPr>
          <w:b/>
        </w:rPr>
        <w:t>s</w:t>
      </w:r>
      <w:r w:rsidR="008D723E">
        <w:rPr>
          <w:b/>
        </w:rPr>
        <w:t xml:space="preserve"> y</w:t>
      </w:r>
      <w:r w:rsidR="00365FA4">
        <w:rPr>
          <w:b/>
        </w:rPr>
        <w:t xml:space="preserve"> aplicación de medidas correctoras</w:t>
      </w:r>
    </w:p>
    <w:p w14:paraId="08C9CD24" w14:textId="77777777" w:rsidR="00334A8B" w:rsidRDefault="00334A8B" w:rsidP="00334A8B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4A8B" w14:paraId="0B3D69AD" w14:textId="77777777" w:rsidTr="00ED32AF">
        <w:tc>
          <w:tcPr>
            <w:tcW w:w="8499" w:type="dxa"/>
          </w:tcPr>
          <w:p w14:paraId="0F3383BF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4651F1F4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0BC06FD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865009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5D44AD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C4702FA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B49FC80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0687F83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3F0833A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CE7429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EF200EE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51A8A25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63285A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7B421B06" w14:textId="77777777" w:rsidR="00B613A8" w:rsidRPr="00535338" w:rsidRDefault="00B613A8" w:rsidP="00535338">
      <w:pPr>
        <w:jc w:val="both"/>
        <w:rPr>
          <w:b/>
        </w:rPr>
      </w:pPr>
    </w:p>
    <w:p w14:paraId="07A9A960" w14:textId="71156538" w:rsidR="00334A8B" w:rsidRPr="00535338" w:rsidRDefault="003212EF" w:rsidP="00BD5013">
      <w:pPr>
        <w:jc w:val="both"/>
        <w:rPr>
          <w:b/>
        </w:rPr>
      </w:pPr>
      <w:proofErr w:type="gramStart"/>
      <w:r>
        <w:rPr>
          <w:b/>
        </w:rPr>
        <w:t xml:space="preserve">b) </w:t>
      </w:r>
      <w:r w:rsidR="00365FA4">
        <w:rPr>
          <w:b/>
        </w:rPr>
        <w:t>.</w:t>
      </w:r>
      <w:proofErr w:type="gramEnd"/>
      <w:r w:rsidR="00B613A8">
        <w:rPr>
          <w:b/>
        </w:rPr>
        <w:t>-</w:t>
      </w:r>
      <w:r w:rsidR="00C85C95" w:rsidRPr="00BD5013">
        <w:rPr>
          <w:b/>
        </w:rPr>
        <w:t>Medición de satisfacción de las personas destinatarias</w:t>
      </w:r>
      <w:r w:rsidR="008D723E">
        <w:rPr>
          <w:b/>
        </w:rPr>
        <w:t xml:space="preserve"> de las actividades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334A8B" w14:paraId="68E3D685" w14:textId="77777777" w:rsidTr="00ED32AF">
        <w:tc>
          <w:tcPr>
            <w:tcW w:w="8499" w:type="dxa"/>
          </w:tcPr>
          <w:p w14:paraId="594C3AE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5C7BA201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0E02D928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E519060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3A1C793C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163BBC6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A2797FD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BFE7E87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D48F508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22ED14A4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7C3D9E3B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62EC48A6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  <w:p w14:paraId="1DABF507" w14:textId="77777777" w:rsidR="00334A8B" w:rsidRDefault="00334A8B" w:rsidP="00102F07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7F5E980C" w14:textId="21688636" w:rsidR="0008597F" w:rsidRDefault="00600ECD" w:rsidP="0072478D">
      <w:pPr>
        <w:ind w:firstLine="708"/>
        <w:rPr>
          <w:b/>
        </w:rPr>
      </w:pPr>
      <w:r>
        <w:rPr>
          <w:b/>
        </w:rPr>
        <w:br w:type="page"/>
      </w:r>
      <w:r w:rsidR="00334A8B" w:rsidRPr="007C0E92" w:rsidDel="00334A8B">
        <w:rPr>
          <w:b/>
        </w:rPr>
        <w:lastRenderedPageBreak/>
        <w:t xml:space="preserve"> </w:t>
      </w:r>
    </w:p>
    <w:p w14:paraId="559A45E5" w14:textId="5788C11C" w:rsidR="00070290" w:rsidRDefault="00070290" w:rsidP="007E4FA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  <w:rPr>
          <w:rFonts w:ascii="Calibri" w:eastAsia="Calibri" w:hAnsi="Calibri"/>
          <w:b/>
        </w:rPr>
      </w:pPr>
      <w:r w:rsidRPr="007E4FAB">
        <w:rPr>
          <w:rFonts w:ascii="Calibri" w:eastAsia="Calibri" w:hAnsi="Calibri"/>
          <w:b/>
        </w:rPr>
        <w:t xml:space="preserve"> </w:t>
      </w:r>
      <w:r w:rsidR="001B725A" w:rsidRPr="007E4FAB">
        <w:rPr>
          <w:rFonts w:ascii="Calibri" w:eastAsia="Calibri" w:hAnsi="Calibri"/>
          <w:b/>
        </w:rPr>
        <w:t xml:space="preserve">Actividad de apoyo y asesoramiento especializado de las personas que intervienen en la </w:t>
      </w:r>
      <w:r w:rsidR="001B725A" w:rsidRPr="00AE0D14">
        <w:rPr>
          <w:rFonts w:ascii="Calibri" w:eastAsia="Calibri" w:hAnsi="Calibri"/>
          <w:b/>
        </w:rPr>
        <w:t>negociación, elaboración, implantación, seguimiento y evaluación de los planes de</w:t>
      </w:r>
      <w:r w:rsidR="001B725A" w:rsidRPr="007E4FAB">
        <w:rPr>
          <w:rFonts w:ascii="Calibri" w:eastAsia="Calibri" w:hAnsi="Calibri"/>
          <w:b/>
        </w:rPr>
        <w:t xml:space="preserve"> igualdad de ámbito estatal o </w:t>
      </w:r>
      <w:proofErr w:type="spellStart"/>
      <w:r w:rsidR="001B725A" w:rsidRPr="007E4FAB">
        <w:rPr>
          <w:rFonts w:ascii="Calibri" w:eastAsia="Calibri" w:hAnsi="Calibri"/>
          <w:b/>
        </w:rPr>
        <w:t>supraautonómico</w:t>
      </w:r>
      <w:proofErr w:type="spellEnd"/>
      <w:r w:rsidR="00AE0D14" w:rsidRPr="007E4FAB">
        <w:rPr>
          <w:rFonts w:ascii="Calibri" w:eastAsia="Calibri" w:hAnsi="Calibri"/>
          <w:b/>
        </w:rPr>
        <w:t xml:space="preserve"> </w:t>
      </w:r>
      <w:proofErr w:type="gramStart"/>
      <w:r w:rsidR="001755F2" w:rsidRPr="007E4FAB">
        <w:rPr>
          <w:rFonts w:ascii="Calibri" w:eastAsia="Calibri" w:hAnsi="Calibri"/>
          <w:b/>
        </w:rPr>
        <w:t>( Art</w:t>
      </w:r>
      <w:proofErr w:type="gramEnd"/>
      <w:r w:rsidR="001755F2" w:rsidRPr="007E4FAB">
        <w:rPr>
          <w:rFonts w:ascii="Calibri" w:eastAsia="Calibri" w:hAnsi="Calibri"/>
          <w:b/>
        </w:rPr>
        <w:t>. 7 c) 2</w:t>
      </w:r>
      <w:r w:rsidR="00B01DAE">
        <w:rPr>
          <w:rFonts w:ascii="Calibri" w:eastAsia="Calibri" w:hAnsi="Calibri"/>
          <w:b/>
        </w:rPr>
        <w:t>ª</w:t>
      </w:r>
      <w:r w:rsidR="001755F2" w:rsidRPr="007E4FAB">
        <w:rPr>
          <w:rFonts w:ascii="Calibri" w:eastAsia="Calibri" w:hAnsi="Calibri"/>
          <w:b/>
        </w:rPr>
        <w:t xml:space="preserve">. </w:t>
      </w:r>
      <w:r w:rsidR="00B01DAE">
        <w:rPr>
          <w:rFonts w:ascii="Calibri" w:eastAsia="Calibri" w:hAnsi="Calibri"/>
          <w:b/>
        </w:rPr>
        <w:t xml:space="preserve"> de la</w:t>
      </w:r>
      <w:r w:rsidR="001B376C">
        <w:rPr>
          <w:rFonts w:ascii="Calibri" w:eastAsia="Calibri" w:hAnsi="Calibri"/>
          <w:b/>
        </w:rPr>
        <w:t xml:space="preserve"> </w:t>
      </w:r>
      <w:r w:rsidR="008C5F49">
        <w:rPr>
          <w:rFonts w:ascii="Calibri" w:eastAsia="Calibri" w:hAnsi="Calibri"/>
          <w:b/>
        </w:rPr>
        <w:t>o</w:t>
      </w:r>
      <w:r w:rsidR="001755F2" w:rsidRPr="007E4FAB">
        <w:rPr>
          <w:rFonts w:ascii="Calibri" w:eastAsia="Calibri" w:hAnsi="Calibri"/>
          <w:b/>
        </w:rPr>
        <w:t>rden de bases):</w:t>
      </w:r>
    </w:p>
    <w:p w14:paraId="34652797" w14:textId="77777777" w:rsidR="00433856" w:rsidRPr="007E4FAB" w:rsidRDefault="00433856" w:rsidP="00433856">
      <w:pPr>
        <w:pStyle w:val="Prrafodelista"/>
        <w:spacing w:before="120" w:after="120"/>
        <w:ind w:left="357"/>
        <w:contextualSpacing w:val="0"/>
        <w:jc w:val="both"/>
        <w:rPr>
          <w:rFonts w:ascii="Calibri" w:eastAsia="Calibri" w:hAnsi="Calibri"/>
          <w:b/>
        </w:rPr>
      </w:pPr>
    </w:p>
    <w:p w14:paraId="3F672907" w14:textId="77777777" w:rsidR="0072478D" w:rsidRDefault="0072478D" w:rsidP="0072478D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 xml:space="preserve">A.1 –Descripción numerada y detallada de las actividades </w:t>
      </w:r>
      <w:r w:rsidRPr="002257A9">
        <w:t>(</w:t>
      </w:r>
      <w:r>
        <w:t>incluir un título o nombre de la cada actividad</w:t>
      </w:r>
      <w:r w:rsidRPr="002257A9">
        <w:t xml:space="preserve"> y </w:t>
      </w:r>
      <w:r>
        <w:t xml:space="preserve">su </w:t>
      </w:r>
      <w:r w:rsidRPr="002257A9">
        <w:t>descripción)</w:t>
      </w:r>
    </w:p>
    <w:p w14:paraId="739DBA25" w14:textId="77777777" w:rsidR="0072478D" w:rsidRDefault="0072478D" w:rsidP="0072478D">
      <w:pPr>
        <w:pStyle w:val="Prrafodelista"/>
        <w:shd w:val="clear" w:color="auto" w:fill="FFFFFF" w:themeFill="background1"/>
        <w:ind w:left="360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62CBD8B5" w14:textId="77777777" w:rsidTr="00AD7847">
        <w:trPr>
          <w:trHeight w:val="3103"/>
        </w:trPr>
        <w:tc>
          <w:tcPr>
            <w:tcW w:w="8073" w:type="dxa"/>
          </w:tcPr>
          <w:p w14:paraId="04FB1E0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0D8E163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7640FC0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55ABB35E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067204D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59FB74E6" w14:textId="77777777" w:rsidR="00433856" w:rsidRPr="00433856" w:rsidRDefault="00433856" w:rsidP="00433856">
            <w:pPr>
              <w:pStyle w:val="Prrafodelista"/>
              <w:numPr>
                <w:ilvl w:val="0"/>
                <w:numId w:val="14"/>
              </w:numPr>
              <w:spacing w:line="360" w:lineRule="auto"/>
              <w:jc w:val="both"/>
              <w:rPr>
                <w:b/>
              </w:rPr>
            </w:pPr>
          </w:p>
          <w:p w14:paraId="45BF9BE1" w14:textId="5924DC3F" w:rsidR="0072478D" w:rsidRPr="00AD7847" w:rsidRDefault="00AD7847" w:rsidP="00AD7847">
            <w:pPr>
              <w:jc w:val="both"/>
              <w:rPr>
                <w:b/>
              </w:rPr>
            </w:pPr>
            <w:r w:rsidRPr="00AD7847">
              <w:rPr>
                <w:i/>
                <w:color w:val="FF0000"/>
              </w:rPr>
              <w:t>…. (Añadir cuantas actividades sean necesarias)</w:t>
            </w:r>
          </w:p>
        </w:tc>
      </w:tr>
    </w:tbl>
    <w:p w14:paraId="41458D04" w14:textId="77777777" w:rsidR="0072478D" w:rsidRDefault="0072478D" w:rsidP="0072478D">
      <w:pPr>
        <w:pStyle w:val="Prrafodelista"/>
        <w:jc w:val="both"/>
        <w:rPr>
          <w:b/>
        </w:rPr>
      </w:pPr>
    </w:p>
    <w:p w14:paraId="243FB68F" w14:textId="77777777" w:rsidR="0072478D" w:rsidRPr="00815903" w:rsidRDefault="0072478D" w:rsidP="0072478D">
      <w:pPr>
        <w:pStyle w:val="Prrafodelista"/>
        <w:shd w:val="clear" w:color="auto" w:fill="E7E6E6" w:themeFill="background2"/>
        <w:ind w:left="360"/>
        <w:jc w:val="both"/>
        <w:rPr>
          <w:b/>
        </w:rPr>
      </w:pPr>
      <w:r>
        <w:rPr>
          <w:b/>
        </w:rPr>
        <w:t>A.2</w:t>
      </w:r>
      <w:r w:rsidRPr="00815903">
        <w:rPr>
          <w:b/>
        </w:rPr>
        <w:t xml:space="preserve"> - Justificación de la conveniencia de </w:t>
      </w:r>
      <w:r>
        <w:rPr>
          <w:b/>
        </w:rPr>
        <w:t xml:space="preserve">cada una de las </w:t>
      </w:r>
      <w:r w:rsidRPr="00815903">
        <w:rPr>
          <w:b/>
        </w:rPr>
        <w:t>actividades y su relación con el objeto de la subvención</w:t>
      </w:r>
    </w:p>
    <w:p w14:paraId="3B4B5933" w14:textId="77777777" w:rsidR="0072478D" w:rsidRDefault="0072478D" w:rsidP="0072478D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5C6F3F87" w14:textId="77777777" w:rsidTr="006D1684">
        <w:tc>
          <w:tcPr>
            <w:tcW w:w="8073" w:type="dxa"/>
          </w:tcPr>
          <w:p w14:paraId="54A9DDC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3AE1CD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995667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38958A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719A0B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D37FF06" w14:textId="36FA7921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205A8DA" w14:textId="6E2B8012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5DD1A51" w14:textId="5E475EEE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311B191" w14:textId="77777777" w:rsidR="00285F64" w:rsidRDefault="00285F64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3F61E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29B6A6E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4EC88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32E4F423" w14:textId="77777777" w:rsidR="0072478D" w:rsidRDefault="0072478D" w:rsidP="0072478D">
      <w:pPr>
        <w:rPr>
          <w:b/>
        </w:rPr>
        <w:sectPr w:rsidR="0072478D" w:rsidSect="00C67D1C">
          <w:headerReference w:type="defaul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b/>
        </w:rPr>
        <w:br w:type="page"/>
      </w:r>
    </w:p>
    <w:p w14:paraId="1476B13E" w14:textId="77777777" w:rsidR="0072478D" w:rsidRPr="00BC5D91" w:rsidRDefault="0072478D" w:rsidP="0072478D">
      <w:pPr>
        <w:shd w:val="clear" w:color="auto" w:fill="E7E6E6" w:themeFill="background2"/>
        <w:tabs>
          <w:tab w:val="left" w:pos="4245"/>
        </w:tabs>
        <w:ind w:left="708"/>
        <w:jc w:val="both"/>
        <w:rPr>
          <w:b/>
        </w:rPr>
      </w:pPr>
      <w:r>
        <w:rPr>
          <w:b/>
        </w:rPr>
        <w:lastRenderedPageBreak/>
        <w:t>A.3</w:t>
      </w:r>
      <w:r w:rsidRPr="00EF6F38">
        <w:rPr>
          <w:b/>
        </w:rPr>
        <w:t xml:space="preserve"> - Programación:</w:t>
      </w:r>
      <w:r>
        <w:rPr>
          <w:b/>
        </w:rPr>
        <w:tab/>
      </w:r>
    </w:p>
    <w:p w14:paraId="287A58CA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t>a)- Planificación:</w:t>
      </w:r>
    </w:p>
    <w:p w14:paraId="78ACF8DF" w14:textId="77777777" w:rsidR="0072478D" w:rsidRDefault="0072478D" w:rsidP="0072478D">
      <w:pPr>
        <w:pStyle w:val="Prrafodelista"/>
        <w:ind w:firstLine="696"/>
        <w:jc w:val="both"/>
        <w:rPr>
          <w:b/>
        </w:rPr>
      </w:pPr>
    </w:p>
    <w:tbl>
      <w:tblPr>
        <w:tblStyle w:val="Tablaconcuadrcula"/>
        <w:tblW w:w="13573" w:type="dxa"/>
        <w:tblInd w:w="421" w:type="dxa"/>
        <w:tblLook w:val="04A0" w:firstRow="1" w:lastRow="0" w:firstColumn="1" w:lastColumn="0" w:noHBand="0" w:noVBand="1"/>
      </w:tblPr>
      <w:tblGrid>
        <w:gridCol w:w="1274"/>
        <w:gridCol w:w="1044"/>
        <w:gridCol w:w="1083"/>
        <w:gridCol w:w="1208"/>
        <w:gridCol w:w="2195"/>
        <w:gridCol w:w="1984"/>
        <w:gridCol w:w="1507"/>
        <w:gridCol w:w="1753"/>
        <w:gridCol w:w="1525"/>
      </w:tblGrid>
      <w:tr w:rsidR="0072478D" w:rsidRPr="000C1610" w14:paraId="135C9818" w14:textId="77777777" w:rsidTr="006D1684">
        <w:trPr>
          <w:trHeight w:val="391"/>
        </w:trPr>
        <w:tc>
          <w:tcPr>
            <w:tcW w:w="1274" w:type="dxa"/>
            <w:vMerge w:val="restart"/>
          </w:tcPr>
          <w:p w14:paraId="1ED48BC2" w14:textId="77777777" w:rsidR="0072478D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Actividades</w:t>
            </w:r>
          </w:p>
          <w:p w14:paraId="5B0257FC" w14:textId="77777777" w:rsidR="0072478D" w:rsidRPr="001952DC" w:rsidRDefault="0072478D" w:rsidP="006D1684">
            <w:pPr>
              <w:pStyle w:val="Prrafodelista"/>
              <w:ind w:left="0"/>
              <w:jc w:val="center"/>
              <w:rPr>
                <w:i/>
                <w:sz w:val="20"/>
                <w:szCs w:val="20"/>
              </w:rPr>
            </w:pPr>
            <w:r w:rsidRPr="001952DC">
              <w:rPr>
                <w:i/>
                <w:sz w:val="20"/>
                <w:szCs w:val="20"/>
              </w:rPr>
              <w:t>(numeración y título)</w:t>
            </w:r>
          </w:p>
        </w:tc>
        <w:tc>
          <w:tcPr>
            <w:tcW w:w="3335" w:type="dxa"/>
            <w:gridSpan w:val="3"/>
          </w:tcPr>
          <w:p w14:paraId="03F63578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Nº personas destinatarias</w:t>
            </w:r>
          </w:p>
        </w:tc>
        <w:tc>
          <w:tcPr>
            <w:tcW w:w="4179" w:type="dxa"/>
            <w:gridSpan w:val="2"/>
          </w:tcPr>
          <w:p w14:paraId="176DE4AF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6DEAC7DE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630275A0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70675D34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86F8B2D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A3B1DC7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  <w:p w14:paraId="48F252BA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</w:tr>
      <w:tr w:rsidR="0072478D" w:rsidRPr="000C1610" w14:paraId="785D8ED8" w14:textId="77777777" w:rsidTr="006D1684">
        <w:trPr>
          <w:trHeight w:val="753"/>
        </w:trPr>
        <w:tc>
          <w:tcPr>
            <w:tcW w:w="1274" w:type="dxa"/>
            <w:vMerge/>
          </w:tcPr>
          <w:p w14:paraId="6243811F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14:paraId="52BD6923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Mujeres         </w:t>
            </w:r>
          </w:p>
        </w:tc>
        <w:tc>
          <w:tcPr>
            <w:tcW w:w="1083" w:type="dxa"/>
          </w:tcPr>
          <w:p w14:paraId="47774C9D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Hombres</w:t>
            </w:r>
          </w:p>
        </w:tc>
        <w:tc>
          <w:tcPr>
            <w:tcW w:w="1208" w:type="dxa"/>
          </w:tcPr>
          <w:p w14:paraId="46C30843" w14:textId="77777777" w:rsidR="0072478D" w:rsidRPr="000C1610" w:rsidRDefault="0072478D" w:rsidP="006D1684">
            <w:pPr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195" w:type="dxa"/>
          </w:tcPr>
          <w:p w14:paraId="4320DB64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Objetivos</w:t>
            </w:r>
          </w:p>
        </w:tc>
        <w:tc>
          <w:tcPr>
            <w:tcW w:w="1984" w:type="dxa"/>
          </w:tcPr>
          <w:p w14:paraId="5E8D5821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Resultados</w:t>
            </w:r>
          </w:p>
        </w:tc>
        <w:tc>
          <w:tcPr>
            <w:tcW w:w="1507" w:type="dxa"/>
          </w:tcPr>
          <w:p w14:paraId="6F7ACACB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Indicadores</w:t>
            </w:r>
          </w:p>
        </w:tc>
        <w:tc>
          <w:tcPr>
            <w:tcW w:w="1753" w:type="dxa"/>
          </w:tcPr>
          <w:p w14:paraId="54C2C1A9" w14:textId="77777777" w:rsidR="0072478D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Calendario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4E8C4A3C" w14:textId="77777777" w:rsidR="0072478D" w:rsidRPr="001952DC" w:rsidRDefault="0072478D" w:rsidP="006D1684">
            <w:pPr>
              <w:pStyle w:val="Prrafodelista"/>
              <w:ind w:left="0"/>
              <w:jc w:val="center"/>
              <w:rPr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(fecha inicio y fin)</w:t>
            </w:r>
          </w:p>
          <w:p w14:paraId="7708B177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1952DC">
              <w:rPr>
                <w:sz w:val="20"/>
                <w:szCs w:val="20"/>
              </w:rPr>
              <w:t>Mes/año</w:t>
            </w:r>
          </w:p>
        </w:tc>
        <w:tc>
          <w:tcPr>
            <w:tcW w:w="1525" w:type="dxa"/>
          </w:tcPr>
          <w:p w14:paraId="238D21FC" w14:textId="77777777" w:rsidR="0072478D" w:rsidRPr="000C1610" w:rsidRDefault="0072478D" w:rsidP="006D1684">
            <w:pPr>
              <w:pStyle w:val="Prrafodelista"/>
              <w:ind w:left="0"/>
              <w:jc w:val="center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Horas previstas</w:t>
            </w:r>
          </w:p>
        </w:tc>
      </w:tr>
      <w:tr w:rsidR="0072478D" w:rsidRPr="000C1610" w14:paraId="6F7816FF" w14:textId="77777777" w:rsidTr="006D1684">
        <w:trPr>
          <w:trHeight w:val="1260"/>
        </w:trPr>
        <w:tc>
          <w:tcPr>
            <w:tcW w:w="1274" w:type="dxa"/>
          </w:tcPr>
          <w:p w14:paraId="383DED8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1044" w:type="dxa"/>
          </w:tcPr>
          <w:p w14:paraId="3ACF287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84F584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6FB9FB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0E2A571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5AF42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01545E6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CB527D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6CC57DC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3BFFF5E5" w14:textId="77777777" w:rsidTr="006D1684">
        <w:trPr>
          <w:trHeight w:val="1130"/>
        </w:trPr>
        <w:tc>
          <w:tcPr>
            <w:tcW w:w="1274" w:type="dxa"/>
          </w:tcPr>
          <w:p w14:paraId="6D171E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044" w:type="dxa"/>
          </w:tcPr>
          <w:p w14:paraId="2AE915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ADDE5D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3DC847E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77BED25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84578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C1BCC9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7183868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5DCDD20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09F227BF" w14:textId="77777777" w:rsidTr="006D1684">
        <w:trPr>
          <w:trHeight w:val="1270"/>
        </w:trPr>
        <w:tc>
          <w:tcPr>
            <w:tcW w:w="1274" w:type="dxa"/>
          </w:tcPr>
          <w:p w14:paraId="65891C5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 w:rsidRPr="000C161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044" w:type="dxa"/>
          </w:tcPr>
          <w:p w14:paraId="58123B9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4E85940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758BDD6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11B8A51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A2F91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4E3BB47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6387E91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7004F9D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24CBAE31" w14:textId="77777777" w:rsidTr="006D1684">
        <w:trPr>
          <w:trHeight w:val="1437"/>
        </w:trPr>
        <w:tc>
          <w:tcPr>
            <w:tcW w:w="1274" w:type="dxa"/>
          </w:tcPr>
          <w:p w14:paraId="29EB6E21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0C1610">
              <w:rPr>
                <w:b/>
                <w:sz w:val="20"/>
                <w:szCs w:val="20"/>
              </w:rPr>
              <w:t>.</w:t>
            </w:r>
          </w:p>
          <w:p w14:paraId="47ECB41E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14:paraId="5EC6AB5A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06A88E57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0B694FA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6220E43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22E14265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36BCD9A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05F7E2D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11C745C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310AED93" w14:textId="77777777" w:rsidTr="006D1684">
        <w:trPr>
          <w:trHeight w:val="1412"/>
        </w:trPr>
        <w:tc>
          <w:tcPr>
            <w:tcW w:w="1274" w:type="dxa"/>
          </w:tcPr>
          <w:p w14:paraId="34E666A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  <w:r w:rsidRPr="000C161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5FD71E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6708A00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50F14F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5476F7CA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730CF20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52AEA54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110681DD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41B0A732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  <w:tr w:rsidR="0072478D" w:rsidRPr="000C1610" w14:paraId="223C097F" w14:textId="77777777" w:rsidTr="006D1684">
        <w:trPr>
          <w:trHeight w:val="1544"/>
        </w:trPr>
        <w:tc>
          <w:tcPr>
            <w:tcW w:w="1274" w:type="dxa"/>
          </w:tcPr>
          <w:p w14:paraId="0B48F407" w14:textId="77777777" w:rsidR="0072478D" w:rsidRPr="001952DC" w:rsidRDefault="0072478D" w:rsidP="006D1684">
            <w:pPr>
              <w:pStyle w:val="Prrafodelista"/>
              <w:ind w:left="0"/>
              <w:jc w:val="both"/>
              <w:rPr>
                <w:i/>
                <w:sz w:val="20"/>
                <w:szCs w:val="20"/>
              </w:rPr>
            </w:pPr>
            <w:r w:rsidRPr="001952DC">
              <w:rPr>
                <w:i/>
                <w:color w:val="FF0000"/>
                <w:sz w:val="20"/>
                <w:szCs w:val="20"/>
              </w:rPr>
              <w:t>Añadir las actividades que sean necesarias</w:t>
            </w:r>
          </w:p>
        </w:tc>
        <w:tc>
          <w:tcPr>
            <w:tcW w:w="1044" w:type="dxa"/>
          </w:tcPr>
          <w:p w14:paraId="08C658EF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C4E78A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08" w:type="dxa"/>
          </w:tcPr>
          <w:p w14:paraId="29768DF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95" w:type="dxa"/>
          </w:tcPr>
          <w:p w14:paraId="4431B9B0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</w:tcPr>
          <w:p w14:paraId="42AD772B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07" w:type="dxa"/>
          </w:tcPr>
          <w:p w14:paraId="13C18B7C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14:paraId="0310C5E1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25" w:type="dxa"/>
          </w:tcPr>
          <w:p w14:paraId="3583F433" w14:textId="77777777" w:rsidR="0072478D" w:rsidRPr="000C1610" w:rsidRDefault="0072478D" w:rsidP="006D1684">
            <w:pPr>
              <w:pStyle w:val="Prrafodelista"/>
              <w:ind w:left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744503C2" w14:textId="77777777" w:rsidR="0072478D" w:rsidRDefault="0072478D" w:rsidP="0072478D">
      <w:pPr>
        <w:jc w:val="both"/>
        <w:rPr>
          <w:b/>
        </w:rPr>
      </w:pPr>
    </w:p>
    <w:p w14:paraId="16AE1347" w14:textId="77777777" w:rsidR="0072478D" w:rsidRDefault="0072478D" w:rsidP="0072478D">
      <w:pPr>
        <w:jc w:val="both"/>
        <w:rPr>
          <w:b/>
        </w:rPr>
        <w:sectPr w:rsidR="0072478D" w:rsidSect="00C67D1C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2F26508D" w14:textId="2FAA7D91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lastRenderedPageBreak/>
        <w:t>b)- Medios humanos y</w:t>
      </w:r>
      <w:r w:rsidRPr="00C85C95">
        <w:rPr>
          <w:b/>
        </w:rPr>
        <w:t xml:space="preserve"> cualificación del personal </w:t>
      </w:r>
      <w:r w:rsidR="00285F64">
        <w:rPr>
          <w:b/>
        </w:rPr>
        <w:t>contratado</w:t>
      </w:r>
      <w:r>
        <w:rPr>
          <w:b/>
        </w:rPr>
        <w:t>, de gestión y coordinación</w:t>
      </w:r>
    </w:p>
    <w:p w14:paraId="6BED0F2E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0CED4014" w14:textId="77777777" w:rsidTr="006D1684">
        <w:tc>
          <w:tcPr>
            <w:tcW w:w="8073" w:type="dxa"/>
          </w:tcPr>
          <w:p w14:paraId="006C4F6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62DCC7F" w14:textId="77777777" w:rsidR="0072478D" w:rsidRPr="002C1399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Detallar</w:t>
            </w:r>
            <w:r w:rsidRPr="002C1399">
              <w:rPr>
                <w:i/>
                <w:color w:val="FF0000"/>
              </w:rPr>
              <w:t xml:space="preserve"> la relación de medios y su cualificación</w:t>
            </w:r>
            <w:r>
              <w:rPr>
                <w:i/>
                <w:color w:val="FF0000"/>
              </w:rPr>
              <w:t xml:space="preserve"> específica</w:t>
            </w:r>
          </w:p>
          <w:p w14:paraId="360B0DF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122816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3CB6F17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E7185F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42C5E6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52F0FF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984D33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7A8E1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4D2FAD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4C0076D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p w14:paraId="55E99100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</w:p>
    <w:p w14:paraId="7C6C93E0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proofErr w:type="gramStart"/>
      <w:r w:rsidRPr="00FD1AF6">
        <w:rPr>
          <w:b/>
        </w:rPr>
        <w:t>b</w:t>
      </w:r>
      <w:proofErr w:type="gramEnd"/>
      <w:r w:rsidRPr="00FD1AF6">
        <w:rPr>
          <w:b/>
        </w:rPr>
        <w:t xml:space="preserve"> bis) </w:t>
      </w:r>
      <w:r>
        <w:rPr>
          <w:b/>
        </w:rPr>
        <w:t xml:space="preserve">Medios materiales 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01AF6852" w14:textId="77777777" w:rsidTr="006D1684">
        <w:tc>
          <w:tcPr>
            <w:tcW w:w="8073" w:type="dxa"/>
          </w:tcPr>
          <w:p w14:paraId="6C71E14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7DC1FA8" w14:textId="77777777" w:rsidR="0072478D" w:rsidRPr="004866FD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R</w:t>
            </w:r>
            <w:r w:rsidRPr="004866FD">
              <w:rPr>
                <w:i/>
                <w:color w:val="FF0000"/>
              </w:rPr>
              <w:t xml:space="preserve">elacionar </w:t>
            </w:r>
            <w:r>
              <w:rPr>
                <w:i/>
                <w:color w:val="FF0000"/>
              </w:rPr>
              <w:t xml:space="preserve">y detallar </w:t>
            </w:r>
            <w:r w:rsidRPr="004866FD">
              <w:rPr>
                <w:i/>
                <w:color w:val="FF0000"/>
              </w:rPr>
              <w:t>todos los medios materiales</w:t>
            </w:r>
          </w:p>
          <w:p w14:paraId="02B7592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EE4274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1C491A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D14E55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5AE6E5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FCB69C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9A6BCD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CA800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41B269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0A47F2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4141C125" w14:textId="77777777" w:rsidR="0072478D" w:rsidRDefault="0072478D" w:rsidP="0072478D">
      <w:pPr>
        <w:pStyle w:val="Prrafodelista"/>
        <w:ind w:firstLine="696"/>
        <w:jc w:val="both"/>
        <w:rPr>
          <w:b/>
        </w:rPr>
      </w:pPr>
    </w:p>
    <w:p w14:paraId="129B7A7E" w14:textId="77777777" w:rsidR="0072478D" w:rsidRDefault="0072478D" w:rsidP="0072478D">
      <w:pPr>
        <w:pStyle w:val="Prrafodelista"/>
        <w:ind w:firstLine="696"/>
        <w:jc w:val="both"/>
        <w:rPr>
          <w:b/>
        </w:rPr>
      </w:pPr>
    </w:p>
    <w:p w14:paraId="71B6FA47" w14:textId="77777777" w:rsidR="0072478D" w:rsidRDefault="0072478D" w:rsidP="0072478D">
      <w:pPr>
        <w:pStyle w:val="Prrafodelista"/>
        <w:ind w:left="0" w:firstLine="696"/>
        <w:jc w:val="both"/>
        <w:rPr>
          <w:b/>
        </w:rPr>
      </w:pPr>
      <w:r>
        <w:rPr>
          <w:b/>
        </w:rPr>
        <w:tab/>
        <w:t>c)- Contenido, diseño y metodología de las actividades</w:t>
      </w:r>
    </w:p>
    <w:p w14:paraId="13AC7313" w14:textId="77777777" w:rsidR="0072478D" w:rsidRDefault="0072478D" w:rsidP="0072478D">
      <w:pPr>
        <w:pStyle w:val="Prrafodelista"/>
        <w:jc w:val="both"/>
        <w:rPr>
          <w:b/>
        </w:rPr>
      </w:pP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72478D" w14:paraId="5D3A94C6" w14:textId="77777777" w:rsidTr="006D1684">
        <w:tc>
          <w:tcPr>
            <w:tcW w:w="8073" w:type="dxa"/>
          </w:tcPr>
          <w:p w14:paraId="59C76E5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2E1535A" w14:textId="1DFAC2F4" w:rsidR="0072478D" w:rsidRPr="004866FD" w:rsidRDefault="0072478D" w:rsidP="006D1684">
            <w:pPr>
              <w:pStyle w:val="Prrafodelista"/>
              <w:ind w:left="0"/>
              <w:jc w:val="both"/>
              <w:rPr>
                <w:i/>
                <w:color w:val="FF0000"/>
              </w:rPr>
            </w:pPr>
            <w:r w:rsidRPr="004866FD">
              <w:rPr>
                <w:i/>
                <w:color w:val="FF0000"/>
              </w:rPr>
              <w:t xml:space="preserve">Relacionar y </w:t>
            </w:r>
            <w:r w:rsidR="00AD7847">
              <w:rPr>
                <w:i/>
                <w:color w:val="FF0000"/>
              </w:rPr>
              <w:t>describir</w:t>
            </w:r>
          </w:p>
          <w:p w14:paraId="294789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8796D7E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56A44B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DB781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69C345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1901FC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11F138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03C981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FA3168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EA4712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595571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2B6A4919" w14:textId="77777777" w:rsidR="0072478D" w:rsidRDefault="0072478D" w:rsidP="0072478D">
      <w:pPr>
        <w:pStyle w:val="Prrafodelista"/>
        <w:jc w:val="both"/>
        <w:rPr>
          <w:b/>
        </w:rPr>
      </w:pPr>
      <w:r>
        <w:rPr>
          <w:b/>
        </w:rPr>
        <w:lastRenderedPageBreak/>
        <w:tab/>
      </w:r>
    </w:p>
    <w:p w14:paraId="2492C2A0" w14:textId="77777777" w:rsidR="0072478D" w:rsidRPr="00704A00" w:rsidRDefault="0072478D" w:rsidP="0072478D">
      <w:pPr>
        <w:shd w:val="clear" w:color="auto" w:fill="E7E6E6" w:themeFill="background2"/>
        <w:rPr>
          <w:b/>
        </w:rPr>
      </w:pPr>
      <w:r>
        <w:rPr>
          <w:b/>
        </w:rPr>
        <w:t>A.4)- Seguimiento y Evaluación:</w:t>
      </w:r>
      <w:r w:rsidRPr="00704A00">
        <w:rPr>
          <w:b/>
        </w:rPr>
        <w:t xml:space="preserve"> </w:t>
      </w:r>
    </w:p>
    <w:p w14:paraId="2D413936" w14:textId="77777777" w:rsidR="0072478D" w:rsidRDefault="0072478D" w:rsidP="0072478D">
      <w:pPr>
        <w:jc w:val="both"/>
        <w:rPr>
          <w:b/>
        </w:rPr>
      </w:pPr>
      <w:r>
        <w:rPr>
          <w:b/>
        </w:rPr>
        <w:t xml:space="preserve">a). - </w:t>
      </w:r>
      <w:r w:rsidRPr="00BD5013">
        <w:rPr>
          <w:b/>
        </w:rPr>
        <w:t>Mecanismos e indicadores de seguimiento de cumplimiento de l</w:t>
      </w:r>
      <w:r>
        <w:rPr>
          <w:b/>
        </w:rPr>
        <w:t>as</w:t>
      </w:r>
      <w:r w:rsidRPr="00BD5013">
        <w:rPr>
          <w:b/>
        </w:rPr>
        <w:t xml:space="preserve"> </w:t>
      </w:r>
      <w:r>
        <w:rPr>
          <w:b/>
        </w:rPr>
        <w:t>actividade</w:t>
      </w:r>
      <w:r w:rsidRPr="00BD5013">
        <w:rPr>
          <w:b/>
        </w:rPr>
        <w:t>s</w:t>
      </w:r>
      <w:r>
        <w:rPr>
          <w:b/>
        </w:rPr>
        <w:t xml:space="preserve"> y aplicación de medidas correctoras</w:t>
      </w:r>
    </w:p>
    <w:p w14:paraId="3A3C923A" w14:textId="77777777" w:rsidR="0072478D" w:rsidRDefault="0072478D" w:rsidP="0072478D">
      <w:pPr>
        <w:pStyle w:val="Prrafodelista"/>
        <w:ind w:left="0"/>
        <w:jc w:val="both"/>
        <w:rPr>
          <w:b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2478D" w14:paraId="5124E558" w14:textId="77777777" w:rsidTr="006D1684">
        <w:tc>
          <w:tcPr>
            <w:tcW w:w="8499" w:type="dxa"/>
          </w:tcPr>
          <w:p w14:paraId="40C28B1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25EF14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5A4D24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64E219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E6B8196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D57284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3B08B3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6D8FCD8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D68B1B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4476FC72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3BF6D0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1C616D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767B8AF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0F7F54A9" w14:textId="77777777" w:rsidR="0072478D" w:rsidRPr="00535338" w:rsidRDefault="0072478D" w:rsidP="0072478D">
      <w:pPr>
        <w:jc w:val="both"/>
        <w:rPr>
          <w:b/>
        </w:rPr>
      </w:pPr>
    </w:p>
    <w:p w14:paraId="22DF9C41" w14:textId="77777777" w:rsidR="0072478D" w:rsidRPr="00535338" w:rsidRDefault="0072478D" w:rsidP="0072478D">
      <w:pPr>
        <w:jc w:val="both"/>
        <w:rPr>
          <w:b/>
        </w:rPr>
      </w:pPr>
      <w:proofErr w:type="gramStart"/>
      <w:r>
        <w:rPr>
          <w:b/>
        </w:rPr>
        <w:t>b) .</w:t>
      </w:r>
      <w:proofErr w:type="gramEnd"/>
      <w:r>
        <w:rPr>
          <w:b/>
        </w:rPr>
        <w:t>-</w:t>
      </w:r>
      <w:r w:rsidRPr="00BD5013">
        <w:rPr>
          <w:b/>
        </w:rPr>
        <w:t>Medición de satisfacción de las personas destinatarias</w:t>
      </w:r>
      <w:r>
        <w:rPr>
          <w:b/>
        </w:rPr>
        <w:t xml:space="preserve"> de las actividades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72478D" w14:paraId="2B637140" w14:textId="77777777" w:rsidTr="006D1684">
        <w:tc>
          <w:tcPr>
            <w:tcW w:w="8499" w:type="dxa"/>
          </w:tcPr>
          <w:p w14:paraId="777A40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8102F99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FFED91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3EDA753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DD055A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C723C10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6576F03A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1EEAC6AD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2FD49A03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A2543A7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52A119FC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096EBADB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  <w:p w14:paraId="78032305" w14:textId="77777777" w:rsidR="0072478D" w:rsidRDefault="0072478D" w:rsidP="006D1684">
            <w:pPr>
              <w:pStyle w:val="Prrafodelista"/>
              <w:ind w:left="0"/>
              <w:jc w:val="both"/>
              <w:rPr>
                <w:b/>
              </w:rPr>
            </w:pPr>
          </w:p>
        </w:tc>
      </w:tr>
    </w:tbl>
    <w:p w14:paraId="26075DD6" w14:textId="20FC7699" w:rsidR="001B376C" w:rsidRDefault="0072478D" w:rsidP="001755F2">
      <w:pPr>
        <w:pStyle w:val="Prrafodelista"/>
        <w:jc w:val="both"/>
        <w:rPr>
          <w:b/>
        </w:rPr>
      </w:pPr>
      <w:r>
        <w:rPr>
          <w:b/>
        </w:rPr>
        <w:br w:type="page"/>
      </w:r>
    </w:p>
    <w:p w14:paraId="4B2757FC" w14:textId="77777777" w:rsidR="0072478D" w:rsidRDefault="0072478D" w:rsidP="001755F2">
      <w:pPr>
        <w:pStyle w:val="Prrafodelista"/>
        <w:jc w:val="both"/>
        <w:rPr>
          <w:ins w:id="1" w:author="García Barredo. Carlos" w:date="2022-06-22T15:06:00Z"/>
          <w:b/>
        </w:rPr>
        <w:sectPr w:rsidR="0072478D" w:rsidSect="00465C69">
          <w:headerReference w:type="default" r:id="rId11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08852A22" w14:textId="77777777" w:rsidR="009D1752" w:rsidRPr="007E4FAB" w:rsidRDefault="009D1752" w:rsidP="007E4FAB">
      <w:pPr>
        <w:pStyle w:val="Prrafodelista"/>
        <w:numPr>
          <w:ilvl w:val="0"/>
          <w:numId w:val="1"/>
        </w:numPr>
        <w:shd w:val="clear" w:color="auto" w:fill="D0CECE" w:themeFill="background2" w:themeFillShade="E6"/>
        <w:spacing w:before="120" w:after="120"/>
        <w:ind w:left="357"/>
        <w:contextualSpacing w:val="0"/>
        <w:jc w:val="both"/>
        <w:rPr>
          <w:rFonts w:ascii="Calibri" w:eastAsia="Calibri" w:hAnsi="Calibri"/>
          <w:b/>
        </w:rPr>
      </w:pPr>
      <w:r w:rsidRPr="007E4FAB">
        <w:rPr>
          <w:rFonts w:ascii="Calibri" w:eastAsia="Calibri" w:hAnsi="Calibri"/>
          <w:b/>
        </w:rPr>
        <w:lastRenderedPageBreak/>
        <w:t>Presupuesto desglosado y coste medio de las actividades (ver Art.11 1. b) 2º IV y Art 15 Orden de bases)</w:t>
      </w:r>
    </w:p>
    <w:p w14:paraId="77AE079B" w14:textId="21188D12" w:rsidR="009D1752" w:rsidRPr="003E6EFB" w:rsidRDefault="009D1752" w:rsidP="00AD7847">
      <w:pPr>
        <w:spacing w:after="120" w:line="240" w:lineRule="auto"/>
        <w:jc w:val="both"/>
        <w:rPr>
          <w:color w:val="FF0000"/>
        </w:rPr>
      </w:pPr>
      <w:r w:rsidRPr="003E6EFB">
        <w:rPr>
          <w:color w:val="FF0000"/>
        </w:rPr>
        <w:t>Nota: Las entidades solicitantes detallarán información sobre el presupuesto a presentar, desglosando las partidas presupuestar</w:t>
      </w:r>
      <w:r w:rsidR="00AD7847">
        <w:rPr>
          <w:color w:val="FF0000"/>
        </w:rPr>
        <w:t>ias que figuran a continuación, y añadiendo cuantas filas sean necesarias dentro de cada una.</w:t>
      </w:r>
    </w:p>
    <w:tbl>
      <w:tblPr>
        <w:tblStyle w:val="Tablaconcuadrcula"/>
        <w:tblW w:w="1389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245"/>
        <w:gridCol w:w="2977"/>
        <w:gridCol w:w="2835"/>
        <w:gridCol w:w="2835"/>
      </w:tblGrid>
      <w:tr w:rsidR="00FB4A60" w:rsidRPr="001B725A" w14:paraId="6B61FFC8" w14:textId="3FC41366" w:rsidTr="003E6EFB">
        <w:tc>
          <w:tcPr>
            <w:tcW w:w="5245" w:type="dxa"/>
            <w:shd w:val="clear" w:color="auto" w:fill="BFBFBF" w:themeFill="background1" w:themeFillShade="BF"/>
          </w:tcPr>
          <w:p w14:paraId="6A66BA6B" w14:textId="77777777" w:rsidR="00FB4A60" w:rsidRPr="006C1BDB" w:rsidRDefault="00FB4A60" w:rsidP="00AD784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Partidas presupuestarias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020A977B" w14:textId="75874729" w:rsidR="00FB4A60" w:rsidRPr="006C1BDB" w:rsidRDefault="00B7302F" w:rsidP="00AD7847">
            <w:pPr>
              <w:spacing w:after="160" w:line="259" w:lineRule="auto"/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A) </w:t>
            </w:r>
            <w:r w:rsidR="00FB4A60" w:rsidRPr="006C1BDB">
              <w:rPr>
                <w:b/>
                <w:sz w:val="20"/>
                <w:szCs w:val="20"/>
              </w:rPr>
              <w:t>Actividades Formativas y capacitación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29FD63A8" w14:textId="2B7F47C7" w:rsidR="00FB4A60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B) Actividades de apoyo y asesoramiento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14:paraId="7A1B9CEC" w14:textId="45E8A7DB" w:rsidR="00B7302F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TOTAL</w:t>
            </w:r>
          </w:p>
          <w:p w14:paraId="602902A0" w14:textId="105FF26A" w:rsidR="00FB4A60" w:rsidRPr="006C1BDB" w:rsidRDefault="00B7302F" w:rsidP="00AD7847">
            <w:pPr>
              <w:jc w:val="center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A) + B)</w:t>
            </w:r>
          </w:p>
        </w:tc>
      </w:tr>
      <w:tr w:rsidR="00FB4A60" w:rsidRPr="001B725A" w14:paraId="3F1B9CF0" w14:textId="6A89F167" w:rsidTr="003E6EFB">
        <w:trPr>
          <w:trHeight w:val="146"/>
        </w:trPr>
        <w:tc>
          <w:tcPr>
            <w:tcW w:w="5245" w:type="dxa"/>
          </w:tcPr>
          <w:p w14:paraId="703DEA84" w14:textId="32C28ACA" w:rsidR="00FB4A60" w:rsidRPr="006C1BDB" w:rsidRDefault="00FB4A60" w:rsidP="00A86DF5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Personal</w:t>
            </w:r>
          </w:p>
        </w:tc>
        <w:tc>
          <w:tcPr>
            <w:tcW w:w="2977" w:type="dxa"/>
          </w:tcPr>
          <w:p w14:paraId="125AC3F1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A2F560C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8FEEAD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16A39DBB" w14:textId="7684F015" w:rsidTr="003E6EFB">
        <w:tc>
          <w:tcPr>
            <w:tcW w:w="5245" w:type="dxa"/>
            <w:tcBorders>
              <w:bottom w:val="single" w:sz="4" w:space="0" w:color="auto"/>
            </w:tcBorders>
          </w:tcPr>
          <w:p w14:paraId="2160795B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D1C6D8E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4128EC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FB40A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05B00A13" w14:textId="15EB22A7" w:rsidTr="003E6EFB">
        <w:tc>
          <w:tcPr>
            <w:tcW w:w="5245" w:type="dxa"/>
            <w:tcBorders>
              <w:bottom w:val="nil"/>
            </w:tcBorders>
          </w:tcPr>
          <w:p w14:paraId="1DE6CACE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9FEF955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029642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9D230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7BDE51BB" w14:textId="3F56A761" w:rsidTr="003E6EFB">
        <w:tc>
          <w:tcPr>
            <w:tcW w:w="5245" w:type="dxa"/>
            <w:tcBorders>
              <w:bottom w:val="nil"/>
            </w:tcBorders>
          </w:tcPr>
          <w:p w14:paraId="4D7F265C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21EF7EC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65EA99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5FFF3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665C09AF" w14:textId="4FCFC08B" w:rsidTr="003E6EFB">
        <w:tc>
          <w:tcPr>
            <w:tcW w:w="5245" w:type="dxa"/>
          </w:tcPr>
          <w:p w14:paraId="1AF265CD" w14:textId="7BB4EF5D" w:rsidR="00FB4A60" w:rsidRPr="006C1BDB" w:rsidRDefault="00FB4A60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Transporte, manutención y alojamiento </w:t>
            </w:r>
          </w:p>
        </w:tc>
        <w:tc>
          <w:tcPr>
            <w:tcW w:w="2977" w:type="dxa"/>
          </w:tcPr>
          <w:p w14:paraId="60382E7B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59006E2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1A7839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30AE9295" w14:textId="428319D8" w:rsidTr="003E6EFB">
        <w:tc>
          <w:tcPr>
            <w:tcW w:w="5245" w:type="dxa"/>
          </w:tcPr>
          <w:p w14:paraId="73EC7914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1EDF3CB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90986D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83461E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16E63AC1" w14:textId="5925ADC9" w:rsidTr="003E6EFB">
        <w:tc>
          <w:tcPr>
            <w:tcW w:w="5245" w:type="dxa"/>
          </w:tcPr>
          <w:p w14:paraId="343A1DD2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96C3E7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8DA691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88DD67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4782AF40" w14:textId="3EA262AE" w:rsidTr="003E6EFB">
        <w:tc>
          <w:tcPr>
            <w:tcW w:w="5245" w:type="dxa"/>
          </w:tcPr>
          <w:p w14:paraId="1968BCAE" w14:textId="674FB905" w:rsidR="00FB4A60" w:rsidRPr="006C1BDB" w:rsidRDefault="00FB4A60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Subcontratación</w:t>
            </w:r>
          </w:p>
        </w:tc>
        <w:tc>
          <w:tcPr>
            <w:tcW w:w="2977" w:type="dxa"/>
          </w:tcPr>
          <w:p w14:paraId="621B2C63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04548A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6B071C4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2C73F007" w14:textId="6A09741F" w:rsidTr="003E6EFB">
        <w:tc>
          <w:tcPr>
            <w:tcW w:w="5245" w:type="dxa"/>
          </w:tcPr>
          <w:p w14:paraId="7B8A098E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99D8E95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D99F5C1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7B8B649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4C8070B6" w14:textId="5435CD02" w:rsidTr="003E6EFB">
        <w:trPr>
          <w:trHeight w:val="328"/>
        </w:trPr>
        <w:tc>
          <w:tcPr>
            <w:tcW w:w="5245" w:type="dxa"/>
          </w:tcPr>
          <w:p w14:paraId="76CC06CB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C2D9A2D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0EAD7C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06B24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04DAE9AD" w14:textId="2EF2EF04" w:rsidTr="003E6EFB">
        <w:tc>
          <w:tcPr>
            <w:tcW w:w="5245" w:type="dxa"/>
          </w:tcPr>
          <w:p w14:paraId="7670D114" w14:textId="7879F52A" w:rsidR="00FB4A60" w:rsidRPr="006C1BDB" w:rsidRDefault="00FB4A60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Otros gastos</w:t>
            </w:r>
          </w:p>
        </w:tc>
        <w:tc>
          <w:tcPr>
            <w:tcW w:w="2977" w:type="dxa"/>
          </w:tcPr>
          <w:p w14:paraId="6111D9BC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D048E75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8C84B63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2B54A29F" w14:textId="7700F41F" w:rsidTr="003E6EFB">
        <w:trPr>
          <w:trHeight w:val="154"/>
        </w:trPr>
        <w:tc>
          <w:tcPr>
            <w:tcW w:w="5245" w:type="dxa"/>
          </w:tcPr>
          <w:p w14:paraId="5D43464C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8ECB124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F66B627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A23D53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56B45069" w14:textId="3D1780EE" w:rsidTr="003E6EFB">
        <w:tc>
          <w:tcPr>
            <w:tcW w:w="5245" w:type="dxa"/>
          </w:tcPr>
          <w:p w14:paraId="68EF8101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734FBF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8084ACA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B9F3F7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4C3696CF" w14:textId="7DD12BD6" w:rsidTr="003E6EFB">
        <w:tc>
          <w:tcPr>
            <w:tcW w:w="5245" w:type="dxa"/>
          </w:tcPr>
          <w:p w14:paraId="5E7D9FC3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66F0F5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7A208D18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C8B9A2A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71B3FE10" w14:textId="72A62CF9" w:rsidTr="003E6EFB">
        <w:tc>
          <w:tcPr>
            <w:tcW w:w="5245" w:type="dxa"/>
          </w:tcPr>
          <w:p w14:paraId="654458B1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0A0B61C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ABA547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C1845F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31A0066E" w14:textId="7A41ECB9" w:rsidTr="003E6EFB">
        <w:trPr>
          <w:trHeight w:val="102"/>
        </w:trPr>
        <w:tc>
          <w:tcPr>
            <w:tcW w:w="5245" w:type="dxa"/>
          </w:tcPr>
          <w:p w14:paraId="2126B10A" w14:textId="77777777" w:rsidR="00FB4A60" w:rsidRPr="006C1BDB" w:rsidRDefault="00FB4A60" w:rsidP="0029065E">
            <w:pPr>
              <w:pStyle w:val="Prrafodelista"/>
              <w:numPr>
                <w:ilvl w:val="0"/>
                <w:numId w:val="8"/>
              </w:num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627E9C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ACBD14F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23721D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6339562D" w14:textId="40DD9495" w:rsidTr="003E6EFB">
        <w:tc>
          <w:tcPr>
            <w:tcW w:w="5245" w:type="dxa"/>
          </w:tcPr>
          <w:p w14:paraId="6323890B" w14:textId="79BF523A" w:rsidR="00FB4A60" w:rsidRPr="006C1BDB" w:rsidRDefault="00FB4A60" w:rsidP="0029065E">
            <w:p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Informe de Auditoría</w:t>
            </w:r>
          </w:p>
        </w:tc>
        <w:tc>
          <w:tcPr>
            <w:tcW w:w="2977" w:type="dxa"/>
          </w:tcPr>
          <w:p w14:paraId="654D5817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A3AE38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F99EE00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  <w:tr w:rsidR="00FB4A60" w:rsidRPr="001B725A" w14:paraId="2853D13E" w14:textId="1F4C2F9F" w:rsidTr="003E6EFB">
        <w:trPr>
          <w:trHeight w:val="70"/>
        </w:trPr>
        <w:tc>
          <w:tcPr>
            <w:tcW w:w="5245" w:type="dxa"/>
            <w:shd w:val="clear" w:color="auto" w:fill="BFBFBF" w:themeFill="background1" w:themeFillShade="BF"/>
          </w:tcPr>
          <w:p w14:paraId="29ABE4CD" w14:textId="608F029B" w:rsidR="00FB4A60" w:rsidRPr="006C1BDB" w:rsidRDefault="00B7302F" w:rsidP="007877EB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427547E4" w14:textId="77777777" w:rsidR="00FB4A60" w:rsidRPr="006C1BDB" w:rsidRDefault="00FB4A60" w:rsidP="0029065E">
            <w:pPr>
              <w:spacing w:after="160" w:line="259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8D90B26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BFBFBF" w:themeFill="background1" w:themeFillShade="BF"/>
          </w:tcPr>
          <w:p w14:paraId="48CBB463" w14:textId="77777777" w:rsidR="00FB4A60" w:rsidRPr="006C1BDB" w:rsidRDefault="00FB4A60" w:rsidP="0029065E">
            <w:pPr>
              <w:rPr>
                <w:b/>
                <w:sz w:val="20"/>
                <w:szCs w:val="20"/>
              </w:rPr>
            </w:pPr>
          </w:p>
        </w:tc>
      </w:tr>
    </w:tbl>
    <w:p w14:paraId="3F368CBF" w14:textId="77777777" w:rsidR="00470147" w:rsidRDefault="00470147" w:rsidP="009D1752">
      <w:pPr>
        <w:rPr>
          <w:b/>
        </w:rPr>
      </w:pPr>
    </w:p>
    <w:tbl>
      <w:tblPr>
        <w:tblStyle w:val="Tablaconcuadrcula"/>
        <w:tblW w:w="8505" w:type="dxa"/>
        <w:tblInd w:w="137" w:type="dxa"/>
        <w:tblLook w:val="04A0" w:firstRow="1" w:lastRow="0" w:firstColumn="1" w:lastColumn="0" w:noHBand="0" w:noVBand="1"/>
      </w:tblPr>
      <w:tblGrid>
        <w:gridCol w:w="3035"/>
        <w:gridCol w:w="5470"/>
      </w:tblGrid>
      <w:tr w:rsidR="00470147" w:rsidRPr="00470147" w14:paraId="37C66806" w14:textId="77777777" w:rsidTr="006C1BDB">
        <w:trPr>
          <w:trHeight w:val="420"/>
        </w:trPr>
        <w:tc>
          <w:tcPr>
            <w:tcW w:w="3035" w:type="dxa"/>
            <w:shd w:val="clear" w:color="auto" w:fill="AEAAAA" w:themeFill="background2" w:themeFillShade="BF"/>
          </w:tcPr>
          <w:p w14:paraId="28B4C4B9" w14:textId="0B424F6C" w:rsidR="00470147" w:rsidRPr="006C1BDB" w:rsidRDefault="00470147" w:rsidP="00470147">
            <w:pPr>
              <w:rPr>
                <w:b/>
                <w:sz w:val="20"/>
                <w:szCs w:val="20"/>
              </w:rPr>
            </w:pPr>
          </w:p>
        </w:tc>
        <w:tc>
          <w:tcPr>
            <w:tcW w:w="5470" w:type="dxa"/>
            <w:shd w:val="clear" w:color="auto" w:fill="AEAAAA" w:themeFill="background2" w:themeFillShade="BF"/>
          </w:tcPr>
          <w:p w14:paraId="23881CD2" w14:textId="603F14F0" w:rsidR="00470147" w:rsidRPr="006C1BDB" w:rsidRDefault="00470147" w:rsidP="00470147">
            <w:pPr>
              <w:pStyle w:val="Prrafodelista"/>
              <w:spacing w:after="160" w:line="259" w:lineRule="auto"/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>Coste medio de actividades</w:t>
            </w:r>
          </w:p>
        </w:tc>
      </w:tr>
      <w:tr w:rsidR="00470147" w:rsidRPr="00470147" w14:paraId="4F6860C9" w14:textId="77777777" w:rsidTr="006C1BDB">
        <w:tc>
          <w:tcPr>
            <w:tcW w:w="3035" w:type="dxa"/>
            <w:shd w:val="clear" w:color="auto" w:fill="D9D9D9" w:themeFill="background1" w:themeFillShade="D9"/>
          </w:tcPr>
          <w:p w14:paraId="51918FCF" w14:textId="6F35C840" w:rsidR="00470147" w:rsidRPr="006C1BDB" w:rsidRDefault="00470147" w:rsidP="008C5F49">
            <w:pPr>
              <w:pStyle w:val="Prrafodelista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Actividades formativas </w:t>
            </w:r>
            <w:r w:rsidR="00A86DF5" w:rsidRPr="006C1BDB">
              <w:rPr>
                <w:b/>
                <w:sz w:val="20"/>
                <w:szCs w:val="20"/>
              </w:rPr>
              <w:t xml:space="preserve"> y de capacitación</w:t>
            </w:r>
            <w:r w:rsidR="008C5F49" w:rsidRPr="006C1BDB">
              <w:rPr>
                <w:b/>
                <w:sz w:val="20"/>
                <w:szCs w:val="20"/>
              </w:rPr>
              <w:t xml:space="preserve"> (1)</w:t>
            </w:r>
          </w:p>
        </w:tc>
        <w:tc>
          <w:tcPr>
            <w:tcW w:w="5470" w:type="dxa"/>
          </w:tcPr>
          <w:p w14:paraId="33DA0E6E" w14:textId="77777777" w:rsidR="00470147" w:rsidRPr="006C1BDB" w:rsidRDefault="00470147" w:rsidP="00470147">
            <w:pPr>
              <w:pStyle w:val="Prrafodelista"/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  <w:tr w:rsidR="00470147" w:rsidRPr="00470147" w14:paraId="41BDE08F" w14:textId="77777777" w:rsidTr="006C1BDB">
        <w:tc>
          <w:tcPr>
            <w:tcW w:w="3035" w:type="dxa"/>
            <w:shd w:val="clear" w:color="auto" w:fill="D9D9D9" w:themeFill="background1" w:themeFillShade="D9"/>
          </w:tcPr>
          <w:p w14:paraId="7255DC27" w14:textId="590D6955" w:rsidR="00470147" w:rsidRPr="006C1BDB" w:rsidRDefault="00470147" w:rsidP="008C5F49">
            <w:pPr>
              <w:pStyle w:val="Prrafodelista"/>
              <w:numPr>
                <w:ilvl w:val="0"/>
                <w:numId w:val="12"/>
              </w:numPr>
              <w:rPr>
                <w:b/>
                <w:sz w:val="20"/>
                <w:szCs w:val="20"/>
              </w:rPr>
            </w:pPr>
            <w:r w:rsidRPr="006C1BDB">
              <w:rPr>
                <w:b/>
                <w:sz w:val="20"/>
                <w:szCs w:val="20"/>
              </w:rPr>
              <w:t xml:space="preserve">Actividades de </w:t>
            </w:r>
            <w:r w:rsidR="00A86DF5" w:rsidRPr="006C1BDB">
              <w:rPr>
                <w:b/>
                <w:sz w:val="20"/>
                <w:szCs w:val="20"/>
              </w:rPr>
              <w:t>apoyo y asesoramiento</w:t>
            </w:r>
            <w:r w:rsidR="008C5F49" w:rsidRPr="006C1BDB">
              <w:rPr>
                <w:b/>
                <w:sz w:val="20"/>
                <w:szCs w:val="20"/>
              </w:rPr>
              <w:t xml:space="preserve"> (2)</w:t>
            </w:r>
          </w:p>
        </w:tc>
        <w:tc>
          <w:tcPr>
            <w:tcW w:w="5470" w:type="dxa"/>
          </w:tcPr>
          <w:p w14:paraId="089470F3" w14:textId="77777777" w:rsidR="00470147" w:rsidRPr="006C1BDB" w:rsidRDefault="00470147" w:rsidP="00470147">
            <w:pPr>
              <w:pStyle w:val="Prrafodelista"/>
              <w:spacing w:after="160" w:line="259" w:lineRule="auto"/>
              <w:rPr>
                <w:b/>
                <w:sz w:val="20"/>
                <w:szCs w:val="20"/>
              </w:rPr>
            </w:pPr>
          </w:p>
        </w:tc>
      </w:tr>
    </w:tbl>
    <w:p w14:paraId="49AC6388" w14:textId="77777777" w:rsidR="009D1752" w:rsidRDefault="009D1752" w:rsidP="003440D5">
      <w:pPr>
        <w:pStyle w:val="Prrafodelista"/>
        <w:jc w:val="both"/>
      </w:pPr>
    </w:p>
    <w:p w14:paraId="1BA9653D" w14:textId="6F254042" w:rsidR="009D1752" w:rsidRPr="006C1BDB" w:rsidRDefault="001A4096" w:rsidP="008C5F49">
      <w:pPr>
        <w:pStyle w:val="Prrafodelista"/>
        <w:numPr>
          <w:ilvl w:val="0"/>
          <w:numId w:val="13"/>
        </w:numPr>
        <w:jc w:val="both"/>
        <w:rPr>
          <w:i/>
          <w:sz w:val="20"/>
          <w:szCs w:val="20"/>
        </w:rPr>
      </w:pPr>
      <w:r w:rsidRPr="006C1BDB">
        <w:rPr>
          <w:i/>
          <w:sz w:val="20"/>
          <w:szCs w:val="20"/>
        </w:rPr>
        <w:t>El coste medio de las actividades</w:t>
      </w:r>
      <w:r w:rsidR="008C5F49" w:rsidRPr="006C1BDB">
        <w:rPr>
          <w:i/>
          <w:sz w:val="20"/>
          <w:szCs w:val="20"/>
        </w:rPr>
        <w:t xml:space="preserve"> del grupo A</w:t>
      </w:r>
      <w:r w:rsidRPr="006C1BDB">
        <w:rPr>
          <w:i/>
          <w:sz w:val="20"/>
          <w:szCs w:val="20"/>
        </w:rPr>
        <w:t xml:space="preserve"> se obtiene dividiendo el presupuesto </w:t>
      </w:r>
      <w:r w:rsidR="008C5F49" w:rsidRPr="006C1BDB">
        <w:rPr>
          <w:i/>
          <w:sz w:val="20"/>
          <w:szCs w:val="20"/>
        </w:rPr>
        <w:t xml:space="preserve">total de </w:t>
      </w:r>
      <w:r w:rsidR="0049216F" w:rsidRPr="006C1BDB">
        <w:rPr>
          <w:i/>
          <w:sz w:val="20"/>
          <w:szCs w:val="20"/>
        </w:rPr>
        <w:t>las</w:t>
      </w:r>
      <w:r w:rsidR="008C5F49" w:rsidRPr="006C1BDB">
        <w:rPr>
          <w:i/>
          <w:sz w:val="20"/>
          <w:szCs w:val="20"/>
        </w:rPr>
        <w:t xml:space="preserve"> actividades</w:t>
      </w:r>
      <w:r w:rsidR="0049216F" w:rsidRPr="006C1BDB">
        <w:rPr>
          <w:i/>
          <w:sz w:val="20"/>
          <w:szCs w:val="20"/>
        </w:rPr>
        <w:t xml:space="preserve"> de ese grupo</w:t>
      </w:r>
      <w:r w:rsidR="000372FB" w:rsidRPr="006C1BDB">
        <w:rPr>
          <w:i/>
          <w:sz w:val="20"/>
          <w:szCs w:val="20"/>
        </w:rPr>
        <w:t xml:space="preserve"> </w:t>
      </w:r>
      <w:r w:rsidR="008C5F49" w:rsidRPr="006C1BDB">
        <w:rPr>
          <w:i/>
          <w:sz w:val="20"/>
          <w:szCs w:val="20"/>
        </w:rPr>
        <w:t>entre el número de horas tota</w:t>
      </w:r>
      <w:r w:rsidR="00D73D1B" w:rsidRPr="006C1BDB">
        <w:rPr>
          <w:i/>
          <w:sz w:val="20"/>
          <w:szCs w:val="20"/>
        </w:rPr>
        <w:t>les de formación y capacitación (excluyendo las horas de gestión, coordinación, supervisión, justificación, etc.)</w:t>
      </w:r>
    </w:p>
    <w:p w14:paraId="3A32046E" w14:textId="227703E4" w:rsidR="00465C69" w:rsidRDefault="008C5F49" w:rsidP="00D73D1B">
      <w:pPr>
        <w:pStyle w:val="Prrafodelista"/>
        <w:numPr>
          <w:ilvl w:val="0"/>
          <w:numId w:val="13"/>
        </w:numPr>
        <w:jc w:val="both"/>
        <w:rPr>
          <w:i/>
          <w:sz w:val="20"/>
          <w:szCs w:val="20"/>
        </w:rPr>
      </w:pPr>
      <w:r w:rsidRPr="006C1BDB">
        <w:rPr>
          <w:i/>
          <w:sz w:val="20"/>
          <w:szCs w:val="20"/>
        </w:rPr>
        <w:t>El coste medio de las actividades del grupo B se obtiene dividiendo el presupuesto total de las actividades de ese gr</w:t>
      </w:r>
      <w:r w:rsidR="0049216F" w:rsidRPr="006C1BDB">
        <w:rPr>
          <w:i/>
          <w:sz w:val="20"/>
          <w:szCs w:val="20"/>
        </w:rPr>
        <w:t>upo entre el número de horas totales de dedicación del</w:t>
      </w:r>
      <w:r w:rsidRPr="006C1BDB">
        <w:rPr>
          <w:i/>
          <w:sz w:val="20"/>
          <w:szCs w:val="20"/>
        </w:rPr>
        <w:t xml:space="preserve"> p</w:t>
      </w:r>
      <w:r w:rsidR="003E6EFB" w:rsidRPr="006C1BDB">
        <w:rPr>
          <w:i/>
          <w:sz w:val="20"/>
          <w:szCs w:val="20"/>
        </w:rPr>
        <w:t xml:space="preserve">ersonal contratado para las labores propias </w:t>
      </w:r>
      <w:r w:rsidR="00D73D1B" w:rsidRPr="006C1BDB">
        <w:rPr>
          <w:i/>
          <w:sz w:val="20"/>
          <w:szCs w:val="20"/>
        </w:rPr>
        <w:t>de apoyo y asesoramiento (excluyendo las horas de gestión, coordinación, supervisión, justificación, etc.)</w:t>
      </w:r>
    </w:p>
    <w:p w14:paraId="6C8CF965" w14:textId="77777777" w:rsidR="006C1BDB" w:rsidRDefault="006C1BDB" w:rsidP="006C1BDB">
      <w:pPr>
        <w:jc w:val="both"/>
        <w:rPr>
          <w:i/>
          <w:sz w:val="20"/>
          <w:szCs w:val="20"/>
        </w:rPr>
      </w:pPr>
    </w:p>
    <w:p w14:paraId="76917956" w14:textId="77777777" w:rsidR="006C1BDB" w:rsidRPr="006C1BDB" w:rsidRDefault="006C1BDB" w:rsidP="006C1BDB">
      <w:pPr>
        <w:jc w:val="both"/>
        <w:rPr>
          <w:sz w:val="20"/>
          <w:szCs w:val="20"/>
        </w:rPr>
        <w:sectPr w:rsidR="006C1BDB" w:rsidRPr="006C1BDB" w:rsidSect="00465C69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3B243016" w14:textId="23882CF9" w:rsidR="008C5F49" w:rsidRDefault="008C5F49" w:rsidP="00C85F3E">
      <w:pPr>
        <w:jc w:val="both"/>
      </w:pPr>
    </w:p>
    <w:p w14:paraId="4C9D9765" w14:textId="77777777" w:rsidR="009D1752" w:rsidRDefault="009D1752" w:rsidP="003440D5">
      <w:pPr>
        <w:pStyle w:val="Prrafodelista"/>
        <w:jc w:val="both"/>
      </w:pPr>
    </w:p>
    <w:p w14:paraId="00D7B27B" w14:textId="5AE95C6E" w:rsidR="00FD1AF6" w:rsidRDefault="00FD1AF6" w:rsidP="00FD1AF6">
      <w:pPr>
        <w:spacing w:before="120" w:after="120"/>
        <w:jc w:val="both"/>
      </w:pPr>
      <w:r w:rsidRPr="00973959">
        <w:t>Don/Doña</w:t>
      </w:r>
      <w:r>
        <w:t>…………………………………………………………. con Documento Nacional de Identidad número ………………………………, con domicilio en ………………………………, Calle ………………………………………………., co</w:t>
      </w:r>
      <w:r w:rsidR="00D73D1B">
        <w:t>mo representante legal de………………………………………………..</w:t>
      </w:r>
      <w:r>
        <w:t>con N.I.F. ………………………</w:t>
      </w:r>
    </w:p>
    <w:p w14:paraId="0BD3BF3F" w14:textId="77777777" w:rsidR="00A86DF5" w:rsidRDefault="00A86DF5" w:rsidP="00A86DF5">
      <w:pPr>
        <w:spacing w:before="120" w:after="120"/>
        <w:jc w:val="center"/>
      </w:pPr>
    </w:p>
    <w:p w14:paraId="555C8484" w14:textId="77777777" w:rsidR="00A86DF5" w:rsidRDefault="00A86DF5" w:rsidP="00A86DF5">
      <w:pPr>
        <w:spacing w:before="120" w:after="120"/>
        <w:jc w:val="center"/>
      </w:pPr>
    </w:p>
    <w:p w14:paraId="30B2BDE0" w14:textId="678C48DA" w:rsidR="00A86DF5" w:rsidRDefault="00A86DF5" w:rsidP="00A86DF5">
      <w:pPr>
        <w:spacing w:before="120" w:after="120"/>
        <w:jc w:val="center"/>
      </w:pPr>
      <w:r>
        <w:t>Firmado electrónicamente</w:t>
      </w:r>
    </w:p>
    <w:p w14:paraId="5D7A74FB" w14:textId="77777777" w:rsidR="00FD1AF6" w:rsidRPr="00973959" w:rsidRDefault="00FD1AF6" w:rsidP="003440D5">
      <w:pPr>
        <w:pStyle w:val="Prrafodelista"/>
        <w:jc w:val="both"/>
      </w:pPr>
    </w:p>
    <w:sectPr w:rsidR="00FD1AF6" w:rsidRPr="00973959" w:rsidSect="00465C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D897DF" w14:textId="77777777" w:rsidR="004447E3" w:rsidRDefault="004447E3" w:rsidP="004447E3">
      <w:pPr>
        <w:spacing w:after="0" w:line="240" w:lineRule="auto"/>
      </w:pPr>
      <w:r>
        <w:separator/>
      </w:r>
    </w:p>
  </w:endnote>
  <w:endnote w:type="continuationSeparator" w:id="0">
    <w:p w14:paraId="36DA9163" w14:textId="77777777" w:rsidR="004447E3" w:rsidRDefault="004447E3" w:rsidP="0044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Segoe UI Semibold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23827982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A431F8" w14:textId="5A148B63" w:rsidR="008A7890" w:rsidRPr="008A7890" w:rsidRDefault="008A7890">
            <w:pPr>
              <w:pStyle w:val="Piedepgina"/>
              <w:jc w:val="right"/>
              <w:rPr>
                <w:sz w:val="18"/>
                <w:szCs w:val="18"/>
              </w:rPr>
            </w:pPr>
            <w:r w:rsidRPr="008A7890">
              <w:rPr>
                <w:sz w:val="18"/>
                <w:szCs w:val="18"/>
              </w:rPr>
              <w:t xml:space="preserve">Página </w:t>
            </w:r>
            <w:r w:rsidRPr="008A7890">
              <w:rPr>
                <w:b/>
                <w:bCs/>
                <w:sz w:val="18"/>
                <w:szCs w:val="18"/>
              </w:rPr>
              <w:fldChar w:fldCharType="begin"/>
            </w:r>
            <w:r w:rsidRPr="008A7890">
              <w:rPr>
                <w:b/>
                <w:bCs/>
                <w:sz w:val="18"/>
                <w:szCs w:val="18"/>
              </w:rPr>
              <w:instrText>PAGE</w:instrText>
            </w:r>
            <w:r w:rsidRPr="008A7890">
              <w:rPr>
                <w:b/>
                <w:bCs/>
                <w:sz w:val="18"/>
                <w:szCs w:val="18"/>
              </w:rPr>
              <w:fldChar w:fldCharType="separate"/>
            </w:r>
            <w:r w:rsidR="008213D1">
              <w:rPr>
                <w:b/>
                <w:bCs/>
                <w:noProof/>
                <w:sz w:val="18"/>
                <w:szCs w:val="18"/>
              </w:rPr>
              <w:t>3</w:t>
            </w:r>
            <w:r w:rsidRPr="008A7890">
              <w:rPr>
                <w:b/>
                <w:bCs/>
                <w:sz w:val="18"/>
                <w:szCs w:val="18"/>
              </w:rPr>
              <w:fldChar w:fldCharType="end"/>
            </w:r>
            <w:r w:rsidRPr="008A7890">
              <w:rPr>
                <w:sz w:val="18"/>
                <w:szCs w:val="18"/>
              </w:rPr>
              <w:t xml:space="preserve"> de </w:t>
            </w:r>
            <w:r w:rsidRPr="008A7890">
              <w:rPr>
                <w:b/>
                <w:bCs/>
                <w:sz w:val="18"/>
                <w:szCs w:val="18"/>
              </w:rPr>
              <w:fldChar w:fldCharType="begin"/>
            </w:r>
            <w:r w:rsidRPr="008A7890">
              <w:rPr>
                <w:b/>
                <w:bCs/>
                <w:sz w:val="18"/>
                <w:szCs w:val="18"/>
              </w:rPr>
              <w:instrText>NUMPAGES</w:instrText>
            </w:r>
            <w:r w:rsidRPr="008A7890">
              <w:rPr>
                <w:b/>
                <w:bCs/>
                <w:sz w:val="18"/>
                <w:szCs w:val="18"/>
              </w:rPr>
              <w:fldChar w:fldCharType="separate"/>
            </w:r>
            <w:r w:rsidR="008213D1">
              <w:rPr>
                <w:b/>
                <w:bCs/>
                <w:noProof/>
                <w:sz w:val="18"/>
                <w:szCs w:val="18"/>
              </w:rPr>
              <w:t>14</w:t>
            </w:r>
            <w:r w:rsidRPr="008A7890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390E6DC" w14:textId="745AC0E0" w:rsidR="008A7890" w:rsidRPr="008A7890" w:rsidRDefault="008A7890" w:rsidP="008A7890">
    <w:pPr>
      <w:spacing w:before="360" w:after="240"/>
      <w:rPr>
        <w:sz w:val="18"/>
        <w:szCs w:val="18"/>
      </w:rPr>
    </w:pPr>
    <w:r w:rsidRPr="008A7890">
      <w:rPr>
        <w:sz w:val="18"/>
        <w:szCs w:val="18"/>
      </w:rPr>
      <w:t xml:space="preserve">ANEXO II </w:t>
    </w:r>
    <w:r w:rsidR="008C1A7C">
      <w:rPr>
        <w:sz w:val="18"/>
        <w:szCs w:val="18"/>
      </w:rPr>
      <w:t>- M</w:t>
    </w:r>
    <w:r w:rsidR="008C1A7C" w:rsidRPr="008A7890">
      <w:rPr>
        <w:sz w:val="18"/>
        <w:szCs w:val="18"/>
      </w:rPr>
      <w:t xml:space="preserve">emoria del proyecto </w:t>
    </w:r>
    <w:r w:rsidRPr="008A7890">
      <w:rPr>
        <w:color w:val="FF0000"/>
        <w:sz w:val="18"/>
        <w:szCs w:val="18"/>
      </w:rPr>
      <w:t>“…”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9E5765" w14:textId="77777777" w:rsidR="004447E3" w:rsidRDefault="004447E3" w:rsidP="004447E3">
      <w:pPr>
        <w:spacing w:after="0" w:line="240" w:lineRule="auto"/>
      </w:pPr>
      <w:r>
        <w:separator/>
      </w:r>
    </w:p>
  </w:footnote>
  <w:footnote w:type="continuationSeparator" w:id="0">
    <w:p w14:paraId="305147FC" w14:textId="77777777" w:rsidR="004447E3" w:rsidRDefault="004447E3" w:rsidP="00444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4447E3" w:rsidRPr="00FE5F85" w14:paraId="29CEB636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7AD7EAC4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2EC713D7" wp14:editId="2650F726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1" name="Imagen 1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48564BE7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31AAA992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7B3818E8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32207870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22B939C8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14:paraId="36EA6002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14:paraId="587208F6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4447E3" w:rsidRPr="00FE5F85" w14:paraId="4C388159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7A30FE38" w14:textId="77777777" w:rsidR="004447E3" w:rsidRPr="00FE5F85" w:rsidRDefault="004447E3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4495AAEC" w14:textId="77777777" w:rsidR="004447E3" w:rsidRPr="00FE5F85" w:rsidRDefault="004447E3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3CCAEDE3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5014E240" w14:textId="77777777" w:rsidR="004447E3" w:rsidRPr="00FE5F85" w:rsidRDefault="004447E3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0D986606" w14:textId="77777777" w:rsidR="004447E3" w:rsidRDefault="004447E3" w:rsidP="008C1A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2478D" w:rsidRPr="00FE5F85" w14:paraId="544785BC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105E96F7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63360" behindDoc="1" locked="0" layoutInCell="1" allowOverlap="1" wp14:anchorId="579BF0E4" wp14:editId="14753FAF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3" name="Imagen 3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17D22ADE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74C355C5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04BE5F94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166571BB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4CC8D8EB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14:paraId="50367BDF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14:paraId="553B054F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72478D" w:rsidRPr="00FE5F85" w14:paraId="52DADC86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56E25590" w14:textId="77777777" w:rsidR="0072478D" w:rsidRPr="00FE5F85" w:rsidRDefault="0072478D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43F94E1A" w14:textId="77777777" w:rsidR="0072478D" w:rsidRPr="00FE5F85" w:rsidRDefault="0072478D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4E361EA6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0D42B307" w14:textId="77777777" w:rsidR="0072478D" w:rsidRPr="00FE5F85" w:rsidRDefault="0072478D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314AD75F" w14:textId="77777777" w:rsidR="0072478D" w:rsidRDefault="0072478D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4" w:type="dxa"/>
      <w:tblInd w:w="-53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6"/>
      <w:gridCol w:w="5636"/>
      <w:gridCol w:w="3402"/>
    </w:tblGrid>
    <w:tr w:rsidR="007E4FAB" w:rsidRPr="00FE5F85" w14:paraId="645AA4EA" w14:textId="77777777" w:rsidTr="0024589E">
      <w:trPr>
        <w:cantSplit/>
        <w:trHeight w:val="709"/>
      </w:trPr>
      <w:tc>
        <w:tcPr>
          <w:tcW w:w="1346" w:type="dxa"/>
          <w:vMerge w:val="restart"/>
          <w:hideMark/>
        </w:tcPr>
        <w:p w14:paraId="7A9CA478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left="-318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  <w:r w:rsidRPr="00FE5F85">
            <w:rPr>
              <w:rFonts w:ascii="Times New Roman" w:eastAsia="Times New Roman" w:hAnsi="Times New Roman" w:cs="Times New Roman"/>
              <w:noProof/>
              <w:sz w:val="24"/>
              <w:szCs w:val="20"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076344D7" wp14:editId="06548DE7">
                <wp:simplePos x="0" y="0"/>
                <wp:positionH relativeFrom="column">
                  <wp:posOffset>12700</wp:posOffset>
                </wp:positionH>
                <wp:positionV relativeFrom="paragraph">
                  <wp:posOffset>-1270</wp:posOffset>
                </wp:positionV>
                <wp:extent cx="759460" cy="711835"/>
                <wp:effectExtent l="0" t="0" r="2540" b="0"/>
                <wp:wrapNone/>
                <wp:docPr id="2" name="Imagen 2" descr="escud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460" cy="7118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36" w:type="dxa"/>
          <w:vMerge w:val="restart"/>
        </w:tcPr>
        <w:p w14:paraId="665E8E25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53"/>
            <w:rPr>
              <w:rFonts w:ascii="Arial" w:eastAsia="Times New Roman" w:hAnsi="Arial" w:cs="Times New Roman"/>
              <w:b/>
              <w:sz w:val="20"/>
              <w:szCs w:val="20"/>
              <w:lang w:val="es-ES_tradnl" w:eastAsia="es-ES"/>
            </w:rPr>
          </w:pPr>
        </w:p>
        <w:p w14:paraId="548019B3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 xml:space="preserve">MINISTERIO </w:t>
          </w:r>
        </w:p>
        <w:p w14:paraId="5166D652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320"/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b/>
              <w:sz w:val="24"/>
              <w:szCs w:val="24"/>
              <w:lang w:val="es-ES_tradnl" w:eastAsia="es-ES"/>
            </w:rPr>
            <w:t>DE IGUALDAD</w:t>
          </w:r>
        </w:p>
        <w:p w14:paraId="7138F003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160" w:lineRule="atLeast"/>
            <w:ind w:right="-70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  <w:shd w:val="pct20" w:color="000000" w:fill="FFFFFF"/>
          <w:vAlign w:val="center"/>
          <w:hideMark/>
        </w:tcPr>
        <w:p w14:paraId="305C9655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SECRETARÍA DE ESTADO </w:t>
          </w:r>
        </w:p>
        <w:p w14:paraId="6AFFFC70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 xml:space="preserve">DE IGUALDAD </w:t>
          </w:r>
        </w:p>
        <w:p w14:paraId="7984526A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ind w:right="-320"/>
            <w:rPr>
              <w:rFonts w:ascii="Arial" w:eastAsia="Times New Roman" w:hAnsi="Arial" w:cs="Times New Roman"/>
              <w:sz w:val="14"/>
              <w:szCs w:val="14"/>
              <w:lang w:val="es-ES_tradnl" w:eastAsia="es-ES"/>
            </w:rPr>
          </w:pPr>
          <w:r w:rsidRPr="00FE5F85">
            <w:rPr>
              <w:rFonts w:ascii="Arial" w:eastAsia="Times New Roman" w:hAnsi="Arial" w:cs="Times New Roman"/>
              <w:sz w:val="16"/>
              <w:szCs w:val="16"/>
              <w:lang w:val="es-ES_tradnl" w:eastAsia="es-ES"/>
            </w:rPr>
            <w:t>Y CONTRA LA VIOLENCIA DE GÉNERO</w:t>
          </w:r>
        </w:p>
      </w:tc>
    </w:tr>
    <w:tr w:rsidR="007E4FAB" w:rsidRPr="00FE5F85" w14:paraId="12ED2A99" w14:textId="77777777" w:rsidTr="0024589E">
      <w:trPr>
        <w:cantSplit/>
        <w:trHeight w:val="995"/>
      </w:trPr>
      <w:tc>
        <w:tcPr>
          <w:tcW w:w="1346" w:type="dxa"/>
          <w:vMerge/>
          <w:vAlign w:val="center"/>
          <w:hideMark/>
        </w:tcPr>
        <w:p w14:paraId="0475A151" w14:textId="77777777" w:rsidR="007E4FAB" w:rsidRPr="00FE5F85" w:rsidRDefault="007E4FAB" w:rsidP="004447E3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val="es-ES_tradnl" w:eastAsia="es-ES"/>
            </w:rPr>
          </w:pPr>
        </w:p>
      </w:tc>
      <w:tc>
        <w:tcPr>
          <w:tcW w:w="5636" w:type="dxa"/>
          <w:vMerge/>
          <w:vAlign w:val="center"/>
          <w:hideMark/>
        </w:tcPr>
        <w:p w14:paraId="2FBA6104" w14:textId="77777777" w:rsidR="007E4FAB" w:rsidRPr="00FE5F85" w:rsidRDefault="007E4FAB" w:rsidP="004447E3">
          <w:pPr>
            <w:spacing w:after="0" w:line="240" w:lineRule="auto"/>
            <w:rPr>
              <w:rFonts w:ascii="Gill Sans" w:eastAsia="Times New Roman" w:hAnsi="Gill Sans" w:cs="Times New Roman"/>
              <w:sz w:val="14"/>
              <w:szCs w:val="20"/>
              <w:lang w:val="es-ES_tradnl" w:eastAsia="es-ES"/>
            </w:rPr>
          </w:pPr>
        </w:p>
      </w:tc>
      <w:tc>
        <w:tcPr>
          <w:tcW w:w="3402" w:type="dxa"/>
        </w:tcPr>
        <w:p w14:paraId="1C289FF6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2"/>
              <w:szCs w:val="12"/>
              <w:lang w:val="es-ES_tradnl" w:eastAsia="es-ES"/>
            </w:rPr>
          </w:pPr>
        </w:p>
        <w:p w14:paraId="5D8D5B1C" w14:textId="77777777" w:rsidR="007E4FAB" w:rsidRPr="00FE5F85" w:rsidRDefault="007E4FAB" w:rsidP="004447E3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</w:pPr>
          <w:r w:rsidRPr="00FE5F85"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>INSTITUTO DE LAS MUJERES</w:t>
          </w:r>
          <w:r>
            <w:rPr>
              <w:rFonts w:ascii="Arial" w:eastAsia="Times New Roman" w:hAnsi="Arial" w:cs="Arial"/>
              <w:spacing w:val="-2"/>
              <w:sz w:val="16"/>
              <w:szCs w:val="16"/>
              <w:lang w:val="es-ES_tradnl" w:eastAsia="es-ES"/>
            </w:rPr>
            <w:t xml:space="preserve"> </w:t>
          </w:r>
        </w:p>
      </w:tc>
    </w:tr>
  </w:tbl>
  <w:p w14:paraId="2F87F8DD" w14:textId="77777777" w:rsidR="007E4FAB" w:rsidRDefault="007E4FA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C168A"/>
    <w:multiLevelType w:val="hybridMultilevel"/>
    <w:tmpl w:val="87240350"/>
    <w:lvl w:ilvl="0" w:tplc="6C7E7C06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FD28B2"/>
    <w:multiLevelType w:val="hybridMultilevel"/>
    <w:tmpl w:val="DCF406A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6F377A"/>
    <w:multiLevelType w:val="hybridMultilevel"/>
    <w:tmpl w:val="3B56A5BC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93618C"/>
    <w:multiLevelType w:val="hybridMultilevel"/>
    <w:tmpl w:val="E924BEE0"/>
    <w:lvl w:ilvl="0" w:tplc="6F2685DC">
      <w:start w:val="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2816209A"/>
    <w:multiLevelType w:val="hybridMultilevel"/>
    <w:tmpl w:val="D4DEEC2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193870"/>
    <w:multiLevelType w:val="hybridMultilevel"/>
    <w:tmpl w:val="97F4070C"/>
    <w:lvl w:ilvl="0" w:tplc="D7A68E6E">
      <w:start w:val="1"/>
      <w:numFmt w:val="upperLetter"/>
      <w:lvlText w:val="%1)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30772F"/>
    <w:multiLevelType w:val="hybridMultilevel"/>
    <w:tmpl w:val="B64E6F98"/>
    <w:lvl w:ilvl="0" w:tplc="43102DEA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4558E1"/>
    <w:multiLevelType w:val="hybridMultilevel"/>
    <w:tmpl w:val="350C58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D1191"/>
    <w:multiLevelType w:val="hybridMultilevel"/>
    <w:tmpl w:val="5A34DA82"/>
    <w:lvl w:ilvl="0" w:tplc="F594CE02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4E256E"/>
    <w:multiLevelType w:val="hybridMultilevel"/>
    <w:tmpl w:val="3C74BB34"/>
    <w:lvl w:ilvl="0" w:tplc="FF60C7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1781A"/>
    <w:multiLevelType w:val="hybridMultilevel"/>
    <w:tmpl w:val="0784A44C"/>
    <w:lvl w:ilvl="0" w:tplc="C778EFBE">
      <w:start w:val="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92BC1"/>
    <w:multiLevelType w:val="hybridMultilevel"/>
    <w:tmpl w:val="3EDCF424"/>
    <w:lvl w:ilvl="0" w:tplc="79E6C9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12A78"/>
    <w:multiLevelType w:val="hybridMultilevel"/>
    <w:tmpl w:val="7B42E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1C5D5E"/>
    <w:multiLevelType w:val="hybridMultilevel"/>
    <w:tmpl w:val="3EBE7AE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3"/>
  </w:num>
  <w:num w:numId="5">
    <w:abstractNumId w:val="7"/>
  </w:num>
  <w:num w:numId="6">
    <w:abstractNumId w:val="4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6"/>
  </w:num>
  <w:num w:numId="1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arcía Barredo. Carlos">
    <w15:presenceInfo w15:providerId="AD" w15:userId="S-1-5-21-1436294793-4254760281-1437813643-58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59"/>
    <w:rsid w:val="00025067"/>
    <w:rsid w:val="00026417"/>
    <w:rsid w:val="000372FB"/>
    <w:rsid w:val="000529B6"/>
    <w:rsid w:val="00070290"/>
    <w:rsid w:val="000725E7"/>
    <w:rsid w:val="0007488E"/>
    <w:rsid w:val="0008597F"/>
    <w:rsid w:val="000A3937"/>
    <w:rsid w:val="000A614D"/>
    <w:rsid w:val="000C1610"/>
    <w:rsid w:val="000D1889"/>
    <w:rsid w:val="000E0AC2"/>
    <w:rsid w:val="000F6194"/>
    <w:rsid w:val="00117AF2"/>
    <w:rsid w:val="00146B6A"/>
    <w:rsid w:val="001602E3"/>
    <w:rsid w:val="001755F2"/>
    <w:rsid w:val="00190896"/>
    <w:rsid w:val="001952DC"/>
    <w:rsid w:val="00197A0C"/>
    <w:rsid w:val="001A4096"/>
    <w:rsid w:val="001B376C"/>
    <w:rsid w:val="001B725A"/>
    <w:rsid w:val="001C12ED"/>
    <w:rsid w:val="001F5A24"/>
    <w:rsid w:val="002257A9"/>
    <w:rsid w:val="00274D28"/>
    <w:rsid w:val="00285F64"/>
    <w:rsid w:val="00287D05"/>
    <w:rsid w:val="0029728F"/>
    <w:rsid w:val="002A3DFC"/>
    <w:rsid w:val="002A7BA8"/>
    <w:rsid w:val="002C1399"/>
    <w:rsid w:val="002C24ED"/>
    <w:rsid w:val="002E1535"/>
    <w:rsid w:val="00300135"/>
    <w:rsid w:val="003146D6"/>
    <w:rsid w:val="003212EF"/>
    <w:rsid w:val="003262F3"/>
    <w:rsid w:val="00331045"/>
    <w:rsid w:val="00334A8B"/>
    <w:rsid w:val="00337416"/>
    <w:rsid w:val="00340587"/>
    <w:rsid w:val="003427E5"/>
    <w:rsid w:val="003440D5"/>
    <w:rsid w:val="00365FA4"/>
    <w:rsid w:val="00397927"/>
    <w:rsid w:val="003B0214"/>
    <w:rsid w:val="003B4569"/>
    <w:rsid w:val="003B4BC3"/>
    <w:rsid w:val="003C50AA"/>
    <w:rsid w:val="003E6EFB"/>
    <w:rsid w:val="004064BB"/>
    <w:rsid w:val="00410E07"/>
    <w:rsid w:val="00420655"/>
    <w:rsid w:val="00427F6B"/>
    <w:rsid w:val="00433856"/>
    <w:rsid w:val="0044324F"/>
    <w:rsid w:val="004447E3"/>
    <w:rsid w:val="0045258F"/>
    <w:rsid w:val="00456973"/>
    <w:rsid w:val="00465C69"/>
    <w:rsid w:val="00467BB8"/>
    <w:rsid w:val="00470147"/>
    <w:rsid w:val="004755A1"/>
    <w:rsid w:val="00475AE5"/>
    <w:rsid w:val="004765C9"/>
    <w:rsid w:val="004866FD"/>
    <w:rsid w:val="0049216F"/>
    <w:rsid w:val="004D1E62"/>
    <w:rsid w:val="004F42A1"/>
    <w:rsid w:val="005105B1"/>
    <w:rsid w:val="00535338"/>
    <w:rsid w:val="0054508A"/>
    <w:rsid w:val="00545847"/>
    <w:rsid w:val="00557E01"/>
    <w:rsid w:val="005636C0"/>
    <w:rsid w:val="00583884"/>
    <w:rsid w:val="00583CE6"/>
    <w:rsid w:val="005A06BB"/>
    <w:rsid w:val="005B75F6"/>
    <w:rsid w:val="005C4099"/>
    <w:rsid w:val="005D33B7"/>
    <w:rsid w:val="005E4072"/>
    <w:rsid w:val="00600ECD"/>
    <w:rsid w:val="00605ED2"/>
    <w:rsid w:val="00621DB7"/>
    <w:rsid w:val="00665C77"/>
    <w:rsid w:val="00673408"/>
    <w:rsid w:val="006838FF"/>
    <w:rsid w:val="0069045D"/>
    <w:rsid w:val="00693961"/>
    <w:rsid w:val="00696593"/>
    <w:rsid w:val="006B4C7A"/>
    <w:rsid w:val="006B4DC1"/>
    <w:rsid w:val="006C1BDB"/>
    <w:rsid w:val="00704A00"/>
    <w:rsid w:val="0071584A"/>
    <w:rsid w:val="0072107D"/>
    <w:rsid w:val="00724700"/>
    <w:rsid w:val="0072478D"/>
    <w:rsid w:val="007353AE"/>
    <w:rsid w:val="007366F5"/>
    <w:rsid w:val="00744F89"/>
    <w:rsid w:val="00763798"/>
    <w:rsid w:val="007751AC"/>
    <w:rsid w:val="007813A6"/>
    <w:rsid w:val="007817E0"/>
    <w:rsid w:val="007877EB"/>
    <w:rsid w:val="007C0E92"/>
    <w:rsid w:val="007D1961"/>
    <w:rsid w:val="007D4838"/>
    <w:rsid w:val="007D6EC8"/>
    <w:rsid w:val="007E4FAB"/>
    <w:rsid w:val="007F6104"/>
    <w:rsid w:val="00815903"/>
    <w:rsid w:val="008213D1"/>
    <w:rsid w:val="008301C1"/>
    <w:rsid w:val="00855BEF"/>
    <w:rsid w:val="00862E78"/>
    <w:rsid w:val="008A7890"/>
    <w:rsid w:val="008C1A7C"/>
    <w:rsid w:val="008C5F49"/>
    <w:rsid w:val="008D723E"/>
    <w:rsid w:val="008D7647"/>
    <w:rsid w:val="008E09B9"/>
    <w:rsid w:val="00912AA1"/>
    <w:rsid w:val="00914734"/>
    <w:rsid w:val="00920217"/>
    <w:rsid w:val="00926C98"/>
    <w:rsid w:val="009373B1"/>
    <w:rsid w:val="009379E3"/>
    <w:rsid w:val="00952B5D"/>
    <w:rsid w:val="00954E8B"/>
    <w:rsid w:val="00973959"/>
    <w:rsid w:val="009A2F41"/>
    <w:rsid w:val="009A5DB3"/>
    <w:rsid w:val="009B2470"/>
    <w:rsid w:val="009D1752"/>
    <w:rsid w:val="009E2548"/>
    <w:rsid w:val="009F40D0"/>
    <w:rsid w:val="00A03C12"/>
    <w:rsid w:val="00A07BDC"/>
    <w:rsid w:val="00A132EA"/>
    <w:rsid w:val="00A15934"/>
    <w:rsid w:val="00A450F2"/>
    <w:rsid w:val="00A51EAE"/>
    <w:rsid w:val="00A61BA6"/>
    <w:rsid w:val="00A61EB6"/>
    <w:rsid w:val="00A80B17"/>
    <w:rsid w:val="00A86DF5"/>
    <w:rsid w:val="00AD7847"/>
    <w:rsid w:val="00AD7EB1"/>
    <w:rsid w:val="00AE0C34"/>
    <w:rsid w:val="00AE0D14"/>
    <w:rsid w:val="00AE692A"/>
    <w:rsid w:val="00AF0E21"/>
    <w:rsid w:val="00B01DAE"/>
    <w:rsid w:val="00B03DE0"/>
    <w:rsid w:val="00B102C6"/>
    <w:rsid w:val="00B13D2A"/>
    <w:rsid w:val="00B30843"/>
    <w:rsid w:val="00B613A8"/>
    <w:rsid w:val="00B61721"/>
    <w:rsid w:val="00B62361"/>
    <w:rsid w:val="00B7302F"/>
    <w:rsid w:val="00B74625"/>
    <w:rsid w:val="00B93B39"/>
    <w:rsid w:val="00BA443A"/>
    <w:rsid w:val="00BC2D14"/>
    <w:rsid w:val="00BC5D91"/>
    <w:rsid w:val="00BD5013"/>
    <w:rsid w:val="00BD57AF"/>
    <w:rsid w:val="00BD7868"/>
    <w:rsid w:val="00BD7892"/>
    <w:rsid w:val="00BE1398"/>
    <w:rsid w:val="00BE267F"/>
    <w:rsid w:val="00BE3A07"/>
    <w:rsid w:val="00BE5AA9"/>
    <w:rsid w:val="00C05503"/>
    <w:rsid w:val="00C50316"/>
    <w:rsid w:val="00C6457D"/>
    <w:rsid w:val="00C67D1C"/>
    <w:rsid w:val="00C85C95"/>
    <w:rsid w:val="00C85F3E"/>
    <w:rsid w:val="00C86047"/>
    <w:rsid w:val="00CA6633"/>
    <w:rsid w:val="00CC4B15"/>
    <w:rsid w:val="00CE01EB"/>
    <w:rsid w:val="00CE67F1"/>
    <w:rsid w:val="00CF5B41"/>
    <w:rsid w:val="00D07C77"/>
    <w:rsid w:val="00D23E18"/>
    <w:rsid w:val="00D421E8"/>
    <w:rsid w:val="00D73D1B"/>
    <w:rsid w:val="00DB408A"/>
    <w:rsid w:val="00DC51AE"/>
    <w:rsid w:val="00DE4078"/>
    <w:rsid w:val="00E27F94"/>
    <w:rsid w:val="00E379DD"/>
    <w:rsid w:val="00E66669"/>
    <w:rsid w:val="00E74AAA"/>
    <w:rsid w:val="00E91C72"/>
    <w:rsid w:val="00EB0879"/>
    <w:rsid w:val="00EC1605"/>
    <w:rsid w:val="00EC6F76"/>
    <w:rsid w:val="00EC7022"/>
    <w:rsid w:val="00ED0A44"/>
    <w:rsid w:val="00ED32AF"/>
    <w:rsid w:val="00ED33F7"/>
    <w:rsid w:val="00ED724E"/>
    <w:rsid w:val="00EE0ABE"/>
    <w:rsid w:val="00EE0D9E"/>
    <w:rsid w:val="00EE25AA"/>
    <w:rsid w:val="00EE40CC"/>
    <w:rsid w:val="00EF3351"/>
    <w:rsid w:val="00EF6C75"/>
    <w:rsid w:val="00EF6F38"/>
    <w:rsid w:val="00F24634"/>
    <w:rsid w:val="00F53DFA"/>
    <w:rsid w:val="00F635C2"/>
    <w:rsid w:val="00F6658F"/>
    <w:rsid w:val="00F75224"/>
    <w:rsid w:val="00F77D29"/>
    <w:rsid w:val="00FB4A60"/>
    <w:rsid w:val="00FB5DFC"/>
    <w:rsid w:val="00FC2098"/>
    <w:rsid w:val="00FD1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6B112C1"/>
  <w15:chartTrackingRefBased/>
  <w15:docId w15:val="{26639C14-66D9-48BD-8F25-7BF9A958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24E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3C12"/>
    <w:pPr>
      <w:ind w:left="720"/>
      <w:contextualSpacing/>
    </w:pPr>
  </w:style>
  <w:style w:type="table" w:styleId="Tablaconcuadrcula">
    <w:name w:val="Table Grid"/>
    <w:basedOn w:val="Tablanormal"/>
    <w:uiPriority w:val="39"/>
    <w:rsid w:val="00DE4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18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188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B021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B021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021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021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0214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444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47E3"/>
  </w:style>
  <w:style w:type="paragraph" w:styleId="Piedepgina">
    <w:name w:val="footer"/>
    <w:basedOn w:val="Normal"/>
    <w:link w:val="PiedepginaCar"/>
    <w:uiPriority w:val="99"/>
    <w:unhideWhenUsed/>
    <w:rsid w:val="004447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4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F4EFB-A0D4-4B05-A468-E31AF199A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1019</TotalTime>
  <Pages>14</Pages>
  <Words>820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de las Mujeres</Company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Moneo Pérez. Elena</dc:creator>
  <cp:keywords/>
  <dc:description/>
  <cp:lastModifiedBy>García Barredo. Carlos</cp:lastModifiedBy>
  <cp:revision>189</cp:revision>
  <cp:lastPrinted>2022-04-05T12:17:00Z</cp:lastPrinted>
  <dcterms:created xsi:type="dcterms:W3CDTF">2022-02-17T11:26:00Z</dcterms:created>
  <dcterms:modified xsi:type="dcterms:W3CDTF">2022-07-28T11:02:00Z</dcterms:modified>
</cp:coreProperties>
</file>